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67E43" w:rsidRDefault="00867E43">
      <w:pPr>
        <w:pBdr>
          <w:top w:val="nil"/>
          <w:left w:val="nil"/>
          <w:bottom w:val="nil"/>
          <w:right w:val="nil"/>
          <w:between w:val="nil"/>
        </w:pBdr>
        <w:rPr>
          <w:rFonts w:ascii="Times New Roman" w:eastAsia="Times New Roman" w:hAnsi="Times New Roman" w:cs="Times New Roman"/>
          <w:color w:val="000000"/>
          <w:sz w:val="20"/>
          <w:szCs w:val="20"/>
        </w:rPr>
      </w:pPr>
    </w:p>
    <w:p w14:paraId="00000002" w14:textId="77777777" w:rsidR="00867E43" w:rsidRDefault="00867E43">
      <w:pPr>
        <w:pBdr>
          <w:top w:val="nil"/>
          <w:left w:val="nil"/>
          <w:bottom w:val="nil"/>
          <w:right w:val="nil"/>
          <w:between w:val="nil"/>
        </w:pBdr>
        <w:spacing w:before="15"/>
        <w:rPr>
          <w:rFonts w:ascii="Times New Roman" w:eastAsia="Times New Roman" w:hAnsi="Times New Roman" w:cs="Times New Roman"/>
          <w:color w:val="000000"/>
          <w:sz w:val="20"/>
          <w:szCs w:val="20"/>
        </w:rPr>
      </w:pPr>
    </w:p>
    <w:p w14:paraId="00000003" w14:textId="77777777" w:rsidR="00867E43" w:rsidRDefault="00000000">
      <w:pPr>
        <w:pBdr>
          <w:top w:val="nil"/>
          <w:left w:val="nil"/>
          <w:bottom w:val="nil"/>
          <w:right w:val="nil"/>
          <w:between w:val="nil"/>
        </w:pBdr>
        <w:ind w:left="2535"/>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38A2604E" wp14:editId="48556441">
            <wp:extent cx="2729316" cy="2482024"/>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29316" cy="2482024"/>
                    </a:xfrm>
                    <a:prstGeom prst="rect">
                      <a:avLst/>
                    </a:prstGeom>
                    <a:ln/>
                  </pic:spPr>
                </pic:pic>
              </a:graphicData>
            </a:graphic>
          </wp:inline>
        </w:drawing>
      </w:r>
    </w:p>
    <w:p w14:paraId="00000004" w14:textId="77777777" w:rsidR="00867E43" w:rsidRDefault="00867E43">
      <w:pPr>
        <w:pBdr>
          <w:top w:val="nil"/>
          <w:left w:val="nil"/>
          <w:bottom w:val="nil"/>
          <w:right w:val="nil"/>
          <w:between w:val="nil"/>
        </w:pBdr>
        <w:spacing w:before="412"/>
        <w:rPr>
          <w:rFonts w:ascii="Times New Roman" w:eastAsia="Times New Roman" w:hAnsi="Times New Roman" w:cs="Times New Roman"/>
          <w:color w:val="000000"/>
          <w:sz w:val="42"/>
          <w:szCs w:val="42"/>
        </w:rPr>
      </w:pPr>
    </w:p>
    <w:p w14:paraId="00000005" w14:textId="77777777" w:rsidR="00867E43" w:rsidRDefault="00000000">
      <w:pPr>
        <w:pStyle w:val="Title"/>
        <w:sectPr w:rsidR="00867E43">
          <w:footerReference w:type="default" r:id="rId9"/>
          <w:pgSz w:w="12240" w:h="15840"/>
          <w:pgMar w:top="1820" w:right="1080" w:bottom="1260" w:left="1440" w:header="0" w:footer="1064" w:gutter="0"/>
          <w:pgNumType w:start="1"/>
          <w:cols w:space="720"/>
        </w:sectPr>
      </w:pPr>
      <w:r>
        <w:t>Constitution and By-Laws</w:t>
      </w:r>
    </w:p>
    <w:p w14:paraId="00000006" w14:textId="77777777" w:rsidR="00867E43" w:rsidRDefault="00000000">
      <w:pPr>
        <w:spacing w:before="60"/>
        <w:rPr>
          <w:sz w:val="42"/>
          <w:szCs w:val="42"/>
        </w:rPr>
      </w:pPr>
      <w:r>
        <w:rPr>
          <w:sz w:val="42"/>
          <w:szCs w:val="42"/>
        </w:rPr>
        <w:lastRenderedPageBreak/>
        <w:t>Table of Contents</w:t>
      </w:r>
    </w:p>
    <w:sdt>
      <w:sdtPr>
        <w:id w:val="397102802"/>
        <w:docPartObj>
          <w:docPartGallery w:val="Table of Contents"/>
          <w:docPartUnique/>
        </w:docPartObj>
      </w:sdtPr>
      <w:sdtContent>
        <w:p w14:paraId="00000007" w14:textId="77777777" w:rsidR="00867E43" w:rsidRDefault="00000000">
          <w:pPr>
            <w:pBdr>
              <w:top w:val="nil"/>
              <w:left w:val="nil"/>
              <w:bottom w:val="nil"/>
              <w:right w:val="nil"/>
              <w:between w:val="nil"/>
            </w:pBdr>
            <w:tabs>
              <w:tab w:val="right" w:leader="dot" w:pos="9351"/>
            </w:tabs>
            <w:spacing w:before="326"/>
            <w:rPr>
              <w:color w:val="000000"/>
              <w:sz w:val="24"/>
              <w:szCs w:val="24"/>
            </w:rPr>
          </w:pPr>
          <w:r>
            <w:fldChar w:fldCharType="begin"/>
          </w:r>
          <w:r>
            <w:instrText xml:space="preserve"> TOC \h \u \z \t "Heading 1,1,Heading 2,2,"</w:instrText>
          </w:r>
          <w:r>
            <w:fldChar w:fldCharType="separate"/>
          </w:r>
          <w:hyperlink w:anchor="_heading=h.gjdgxs">
            <w:r w:rsidR="00867E43">
              <w:rPr>
                <w:color w:val="000000"/>
                <w:sz w:val="24"/>
                <w:szCs w:val="24"/>
              </w:rPr>
              <w:t>CONSTITUTION</w:t>
            </w:r>
            <w:r w:rsidR="00867E43">
              <w:rPr>
                <w:color w:val="000000"/>
                <w:sz w:val="24"/>
                <w:szCs w:val="24"/>
              </w:rPr>
              <w:tab/>
              <w:t>3</w:t>
            </w:r>
          </w:hyperlink>
        </w:p>
        <w:p w14:paraId="00000008" w14:textId="77777777" w:rsidR="00867E43" w:rsidRDefault="00867E43">
          <w:pPr>
            <w:pBdr>
              <w:top w:val="nil"/>
              <w:left w:val="nil"/>
              <w:bottom w:val="nil"/>
              <w:right w:val="nil"/>
              <w:between w:val="nil"/>
            </w:pBdr>
            <w:tabs>
              <w:tab w:val="right" w:leader="dot" w:pos="9351"/>
            </w:tabs>
            <w:spacing w:before="101"/>
            <w:ind w:left="221"/>
            <w:rPr>
              <w:color w:val="000000"/>
              <w:sz w:val="24"/>
              <w:szCs w:val="24"/>
            </w:rPr>
          </w:pPr>
          <w:hyperlink w:anchor="_heading=h.30j0zll">
            <w:r>
              <w:rPr>
                <w:color w:val="000000"/>
                <w:sz w:val="24"/>
                <w:szCs w:val="24"/>
              </w:rPr>
              <w:t>PREAMBLE</w:t>
            </w:r>
            <w:r>
              <w:rPr>
                <w:color w:val="000000"/>
                <w:sz w:val="24"/>
                <w:szCs w:val="24"/>
              </w:rPr>
              <w:tab/>
              <w:t>3</w:t>
            </w:r>
          </w:hyperlink>
        </w:p>
        <w:p w14:paraId="00000009" w14:textId="77777777" w:rsidR="00867E43" w:rsidRDefault="00867E43">
          <w:pPr>
            <w:pBdr>
              <w:top w:val="nil"/>
              <w:left w:val="nil"/>
              <w:bottom w:val="nil"/>
              <w:right w:val="nil"/>
              <w:between w:val="nil"/>
            </w:pBdr>
            <w:tabs>
              <w:tab w:val="right" w:leader="dot" w:pos="9351"/>
            </w:tabs>
            <w:spacing w:before="99"/>
            <w:ind w:left="221"/>
            <w:rPr>
              <w:color w:val="000000"/>
              <w:sz w:val="24"/>
              <w:szCs w:val="24"/>
            </w:rPr>
          </w:pPr>
          <w:hyperlink w:anchor="_heading=h.1fob9te">
            <w:r>
              <w:rPr>
                <w:color w:val="000000"/>
                <w:sz w:val="24"/>
                <w:szCs w:val="24"/>
              </w:rPr>
              <w:t>ARTICLE I: NAME</w:t>
            </w:r>
            <w:r>
              <w:rPr>
                <w:color w:val="000000"/>
                <w:sz w:val="24"/>
                <w:szCs w:val="24"/>
              </w:rPr>
              <w:tab/>
              <w:t>3</w:t>
            </w:r>
          </w:hyperlink>
        </w:p>
        <w:p w14:paraId="0000000A" w14:textId="77777777" w:rsidR="00867E43" w:rsidRDefault="00867E43">
          <w:pPr>
            <w:pBdr>
              <w:top w:val="nil"/>
              <w:left w:val="nil"/>
              <w:bottom w:val="nil"/>
              <w:right w:val="nil"/>
              <w:between w:val="nil"/>
            </w:pBdr>
            <w:tabs>
              <w:tab w:val="right" w:leader="dot" w:pos="9351"/>
            </w:tabs>
            <w:spacing w:before="100"/>
            <w:ind w:left="221"/>
            <w:rPr>
              <w:color w:val="000000"/>
              <w:sz w:val="24"/>
              <w:szCs w:val="24"/>
            </w:rPr>
          </w:pPr>
          <w:hyperlink w:anchor="_heading=h.3znysh7">
            <w:r>
              <w:rPr>
                <w:color w:val="000000"/>
                <w:sz w:val="24"/>
                <w:szCs w:val="24"/>
              </w:rPr>
              <w:t>ARTICLE II: OBJECTIVE</w:t>
            </w:r>
            <w:r>
              <w:rPr>
                <w:color w:val="000000"/>
                <w:sz w:val="24"/>
                <w:szCs w:val="24"/>
              </w:rPr>
              <w:tab/>
              <w:t>3</w:t>
            </w:r>
          </w:hyperlink>
        </w:p>
        <w:p w14:paraId="0000000B" w14:textId="77777777" w:rsidR="00867E43" w:rsidRDefault="00867E43">
          <w:pPr>
            <w:pBdr>
              <w:top w:val="nil"/>
              <w:left w:val="nil"/>
              <w:bottom w:val="nil"/>
              <w:right w:val="nil"/>
              <w:between w:val="nil"/>
            </w:pBdr>
            <w:tabs>
              <w:tab w:val="right" w:leader="dot" w:pos="9351"/>
            </w:tabs>
            <w:spacing w:before="101"/>
            <w:ind w:left="221"/>
            <w:rPr>
              <w:color w:val="000000"/>
              <w:sz w:val="24"/>
              <w:szCs w:val="24"/>
            </w:rPr>
          </w:pPr>
          <w:hyperlink w:anchor="_heading=h.2et92p0">
            <w:r>
              <w:rPr>
                <w:color w:val="000000"/>
                <w:sz w:val="24"/>
                <w:szCs w:val="24"/>
              </w:rPr>
              <w:t>ARTICLE III: MEMBERSHIP</w:t>
            </w:r>
            <w:r>
              <w:rPr>
                <w:color w:val="000000"/>
                <w:sz w:val="24"/>
                <w:szCs w:val="24"/>
              </w:rPr>
              <w:tab/>
              <w:t>4</w:t>
            </w:r>
          </w:hyperlink>
        </w:p>
        <w:p w14:paraId="0000000C" w14:textId="77777777" w:rsidR="00867E43" w:rsidRDefault="00867E43">
          <w:pPr>
            <w:pBdr>
              <w:top w:val="nil"/>
              <w:left w:val="nil"/>
              <w:bottom w:val="nil"/>
              <w:right w:val="nil"/>
              <w:between w:val="nil"/>
            </w:pBdr>
            <w:tabs>
              <w:tab w:val="right" w:leader="dot" w:pos="9351"/>
            </w:tabs>
            <w:spacing w:before="99"/>
            <w:ind w:left="221"/>
            <w:rPr>
              <w:color w:val="000000"/>
              <w:sz w:val="24"/>
              <w:szCs w:val="24"/>
            </w:rPr>
          </w:pPr>
          <w:hyperlink w:anchor="_heading=h.tyjcwt">
            <w:r>
              <w:rPr>
                <w:color w:val="000000"/>
                <w:sz w:val="24"/>
                <w:szCs w:val="24"/>
              </w:rPr>
              <w:t>ARTICLE IV: EFFECTIVITY DATE</w:t>
            </w:r>
            <w:r>
              <w:rPr>
                <w:color w:val="000000"/>
                <w:sz w:val="24"/>
                <w:szCs w:val="24"/>
              </w:rPr>
              <w:tab/>
              <w:t>4</w:t>
            </w:r>
          </w:hyperlink>
        </w:p>
        <w:p w14:paraId="0000000D" w14:textId="77777777" w:rsidR="00867E43" w:rsidRDefault="00867E43">
          <w:pPr>
            <w:pBdr>
              <w:top w:val="nil"/>
              <w:left w:val="nil"/>
              <w:bottom w:val="nil"/>
              <w:right w:val="nil"/>
              <w:between w:val="nil"/>
            </w:pBdr>
            <w:tabs>
              <w:tab w:val="right" w:leader="dot" w:pos="9351"/>
            </w:tabs>
            <w:spacing w:before="101"/>
            <w:ind w:left="221"/>
            <w:rPr>
              <w:color w:val="000000"/>
              <w:sz w:val="24"/>
              <w:szCs w:val="24"/>
            </w:rPr>
          </w:pPr>
          <w:hyperlink w:anchor="_heading=h.3dy6vkm">
            <w:r>
              <w:rPr>
                <w:color w:val="000000"/>
                <w:sz w:val="24"/>
                <w:szCs w:val="24"/>
              </w:rPr>
              <w:t>ARTICLE V: ORGANIZATION AND ADMINISTRATION</w:t>
            </w:r>
            <w:r>
              <w:rPr>
                <w:color w:val="000000"/>
                <w:sz w:val="24"/>
                <w:szCs w:val="24"/>
              </w:rPr>
              <w:tab/>
              <w:t>4</w:t>
            </w:r>
          </w:hyperlink>
        </w:p>
        <w:p w14:paraId="0000000E" w14:textId="77777777" w:rsidR="00867E43" w:rsidRDefault="00867E43">
          <w:pPr>
            <w:pBdr>
              <w:top w:val="nil"/>
              <w:left w:val="nil"/>
              <w:bottom w:val="nil"/>
              <w:right w:val="nil"/>
              <w:between w:val="nil"/>
            </w:pBdr>
            <w:tabs>
              <w:tab w:val="right" w:leader="dot" w:pos="9351"/>
            </w:tabs>
            <w:spacing w:before="101"/>
            <w:ind w:left="221"/>
            <w:rPr>
              <w:color w:val="000000"/>
              <w:sz w:val="24"/>
              <w:szCs w:val="24"/>
            </w:rPr>
          </w:pPr>
          <w:hyperlink w:anchor="_heading=h.1t3h5sf">
            <w:r>
              <w:rPr>
                <w:color w:val="000000"/>
                <w:sz w:val="24"/>
                <w:szCs w:val="24"/>
              </w:rPr>
              <w:t>ARTICLE VI: BOARD OF ADVISORS</w:t>
            </w:r>
            <w:r>
              <w:rPr>
                <w:color w:val="000000"/>
                <w:sz w:val="24"/>
                <w:szCs w:val="24"/>
              </w:rPr>
              <w:tab/>
              <w:t>6</w:t>
            </w:r>
          </w:hyperlink>
        </w:p>
        <w:p w14:paraId="0000000F" w14:textId="77777777" w:rsidR="00867E43" w:rsidRDefault="00867E43">
          <w:pPr>
            <w:pBdr>
              <w:top w:val="nil"/>
              <w:left w:val="nil"/>
              <w:bottom w:val="nil"/>
              <w:right w:val="nil"/>
              <w:between w:val="nil"/>
            </w:pBdr>
            <w:tabs>
              <w:tab w:val="right" w:leader="dot" w:pos="9351"/>
            </w:tabs>
            <w:spacing w:before="98"/>
            <w:ind w:left="221"/>
            <w:rPr>
              <w:color w:val="000000"/>
              <w:sz w:val="24"/>
              <w:szCs w:val="24"/>
            </w:rPr>
          </w:pPr>
          <w:hyperlink w:anchor="_heading=h.4d34og8">
            <w:r>
              <w:rPr>
                <w:color w:val="000000"/>
                <w:sz w:val="24"/>
                <w:szCs w:val="24"/>
              </w:rPr>
              <w:t>ARTICLE VII: MEETINGS</w:t>
            </w:r>
            <w:r>
              <w:rPr>
                <w:color w:val="000000"/>
                <w:sz w:val="24"/>
                <w:szCs w:val="24"/>
              </w:rPr>
              <w:tab/>
              <w:t>7</w:t>
            </w:r>
          </w:hyperlink>
        </w:p>
        <w:p w14:paraId="00000010" w14:textId="77777777" w:rsidR="00867E43" w:rsidRDefault="00867E43">
          <w:pPr>
            <w:pBdr>
              <w:top w:val="nil"/>
              <w:left w:val="nil"/>
              <w:bottom w:val="nil"/>
              <w:right w:val="nil"/>
              <w:between w:val="nil"/>
            </w:pBdr>
            <w:tabs>
              <w:tab w:val="right" w:leader="dot" w:pos="9351"/>
            </w:tabs>
            <w:spacing w:before="101"/>
            <w:ind w:left="221"/>
            <w:rPr>
              <w:color w:val="000000"/>
              <w:sz w:val="24"/>
              <w:szCs w:val="24"/>
            </w:rPr>
          </w:pPr>
          <w:hyperlink w:anchor="_heading=h.2s8eyo1">
            <w:r>
              <w:rPr>
                <w:color w:val="000000"/>
                <w:sz w:val="24"/>
                <w:szCs w:val="24"/>
              </w:rPr>
              <w:t>ARTICLE VIII: AMENDMENT</w:t>
            </w:r>
            <w:r>
              <w:rPr>
                <w:color w:val="000000"/>
                <w:sz w:val="24"/>
                <w:szCs w:val="24"/>
              </w:rPr>
              <w:tab/>
              <w:t>9</w:t>
            </w:r>
          </w:hyperlink>
        </w:p>
        <w:p w14:paraId="00000011" w14:textId="77777777" w:rsidR="00867E43" w:rsidRDefault="00867E43">
          <w:pPr>
            <w:pBdr>
              <w:top w:val="nil"/>
              <w:left w:val="nil"/>
              <w:bottom w:val="nil"/>
              <w:right w:val="nil"/>
              <w:between w:val="nil"/>
            </w:pBdr>
            <w:tabs>
              <w:tab w:val="right" w:leader="dot" w:pos="9351"/>
            </w:tabs>
            <w:spacing w:before="101"/>
            <w:ind w:left="221"/>
            <w:rPr>
              <w:color w:val="000000"/>
              <w:sz w:val="24"/>
              <w:szCs w:val="24"/>
            </w:rPr>
          </w:pPr>
          <w:hyperlink w:anchor="_heading=h.17dp8vu">
            <w:r>
              <w:rPr>
                <w:color w:val="000000"/>
                <w:sz w:val="24"/>
                <w:szCs w:val="24"/>
              </w:rPr>
              <w:t>ARTICLE IX: DISSOLUTION OR MERGER</w:t>
            </w:r>
            <w:r>
              <w:rPr>
                <w:color w:val="000000"/>
                <w:sz w:val="24"/>
                <w:szCs w:val="24"/>
              </w:rPr>
              <w:tab/>
              <w:t>9</w:t>
            </w:r>
          </w:hyperlink>
        </w:p>
        <w:p w14:paraId="00000012" w14:textId="77777777" w:rsidR="00867E43" w:rsidRDefault="00867E43">
          <w:pPr>
            <w:pBdr>
              <w:top w:val="nil"/>
              <w:left w:val="nil"/>
              <w:bottom w:val="nil"/>
              <w:right w:val="nil"/>
              <w:between w:val="nil"/>
            </w:pBdr>
            <w:tabs>
              <w:tab w:val="right" w:leader="dot" w:pos="9351"/>
            </w:tabs>
            <w:spacing w:before="374"/>
            <w:rPr>
              <w:color w:val="000000"/>
              <w:sz w:val="24"/>
              <w:szCs w:val="24"/>
            </w:rPr>
          </w:pPr>
          <w:hyperlink w:anchor="_heading=h.3rdcrjn">
            <w:r>
              <w:rPr>
                <w:color w:val="000000"/>
                <w:sz w:val="24"/>
                <w:szCs w:val="24"/>
              </w:rPr>
              <w:t>BY-LAWS</w:t>
            </w:r>
            <w:r>
              <w:rPr>
                <w:color w:val="000000"/>
                <w:sz w:val="24"/>
                <w:szCs w:val="24"/>
              </w:rPr>
              <w:tab/>
              <w:t>9</w:t>
            </w:r>
          </w:hyperlink>
        </w:p>
        <w:p w14:paraId="00000013" w14:textId="77777777" w:rsidR="00867E43" w:rsidRDefault="00867E43">
          <w:pPr>
            <w:pBdr>
              <w:top w:val="nil"/>
              <w:left w:val="nil"/>
              <w:bottom w:val="nil"/>
              <w:right w:val="nil"/>
              <w:between w:val="nil"/>
            </w:pBdr>
            <w:tabs>
              <w:tab w:val="right" w:leader="dot" w:pos="9351"/>
            </w:tabs>
            <w:spacing w:before="101"/>
            <w:ind w:left="221"/>
            <w:rPr>
              <w:color w:val="000000"/>
              <w:sz w:val="24"/>
              <w:szCs w:val="24"/>
            </w:rPr>
          </w:pPr>
          <w:hyperlink w:anchor="_heading=h.26in1rg">
            <w:r>
              <w:rPr>
                <w:color w:val="000000"/>
                <w:sz w:val="24"/>
                <w:szCs w:val="24"/>
              </w:rPr>
              <w:t>ARTICLE I: MEMBERSHIP</w:t>
            </w:r>
            <w:r>
              <w:rPr>
                <w:color w:val="000000"/>
                <w:sz w:val="24"/>
                <w:szCs w:val="24"/>
              </w:rPr>
              <w:tab/>
              <w:t>9</w:t>
            </w:r>
          </w:hyperlink>
        </w:p>
        <w:p w14:paraId="00000014" w14:textId="77777777" w:rsidR="00867E43" w:rsidRDefault="00867E43">
          <w:pPr>
            <w:pBdr>
              <w:top w:val="nil"/>
              <w:left w:val="nil"/>
              <w:bottom w:val="nil"/>
              <w:right w:val="nil"/>
              <w:between w:val="nil"/>
            </w:pBdr>
            <w:tabs>
              <w:tab w:val="right" w:leader="dot" w:pos="9354"/>
            </w:tabs>
            <w:spacing w:before="101"/>
            <w:ind w:left="221"/>
            <w:rPr>
              <w:color w:val="000000"/>
              <w:sz w:val="24"/>
              <w:szCs w:val="24"/>
            </w:rPr>
          </w:pPr>
          <w:hyperlink w:anchor="_heading=h.lnxbz9">
            <w:r>
              <w:rPr>
                <w:color w:val="000000"/>
                <w:sz w:val="24"/>
                <w:szCs w:val="24"/>
              </w:rPr>
              <w:t>ARTICLE II: EXECUTIVE COMMITTEE</w:t>
            </w:r>
            <w:r>
              <w:rPr>
                <w:color w:val="000000"/>
                <w:sz w:val="24"/>
                <w:szCs w:val="24"/>
              </w:rPr>
              <w:tab/>
              <w:t>10</w:t>
            </w:r>
          </w:hyperlink>
        </w:p>
        <w:p w14:paraId="00000015" w14:textId="77777777" w:rsidR="00867E43" w:rsidRDefault="00867E43">
          <w:pPr>
            <w:pBdr>
              <w:top w:val="nil"/>
              <w:left w:val="nil"/>
              <w:bottom w:val="nil"/>
              <w:right w:val="nil"/>
              <w:between w:val="nil"/>
            </w:pBdr>
            <w:tabs>
              <w:tab w:val="right" w:leader="dot" w:pos="9354"/>
            </w:tabs>
            <w:spacing w:before="99"/>
            <w:ind w:left="221"/>
            <w:rPr>
              <w:color w:val="000000"/>
              <w:sz w:val="24"/>
              <w:szCs w:val="24"/>
            </w:rPr>
          </w:pPr>
          <w:hyperlink w:anchor="_heading=h.35nkun2">
            <w:r>
              <w:rPr>
                <w:color w:val="000000"/>
                <w:sz w:val="24"/>
                <w:szCs w:val="24"/>
              </w:rPr>
              <w:t>ARTICLE III: DUTIES OF THE EXECUTIVE COMMITTEE MEMBERS</w:t>
            </w:r>
            <w:r>
              <w:rPr>
                <w:color w:val="000000"/>
                <w:sz w:val="24"/>
                <w:szCs w:val="24"/>
              </w:rPr>
              <w:tab/>
              <w:t>10</w:t>
            </w:r>
          </w:hyperlink>
        </w:p>
        <w:p w14:paraId="00000016" w14:textId="77777777" w:rsidR="00867E43" w:rsidRDefault="00867E43">
          <w:pPr>
            <w:pBdr>
              <w:top w:val="nil"/>
              <w:left w:val="nil"/>
              <w:bottom w:val="nil"/>
              <w:right w:val="nil"/>
              <w:between w:val="nil"/>
            </w:pBdr>
            <w:tabs>
              <w:tab w:val="right" w:leader="dot" w:pos="9354"/>
            </w:tabs>
            <w:spacing w:before="100"/>
            <w:ind w:left="221"/>
            <w:rPr>
              <w:color w:val="000000"/>
              <w:sz w:val="24"/>
              <w:szCs w:val="24"/>
            </w:rPr>
          </w:pPr>
          <w:hyperlink w:anchor="_heading=h.1ksv4uv">
            <w:r>
              <w:rPr>
                <w:color w:val="000000"/>
                <w:sz w:val="24"/>
                <w:szCs w:val="24"/>
              </w:rPr>
              <w:t>ARTICLE IV: ACCOUNTING</w:t>
            </w:r>
            <w:r>
              <w:rPr>
                <w:color w:val="000000"/>
                <w:sz w:val="24"/>
                <w:szCs w:val="24"/>
              </w:rPr>
              <w:tab/>
              <w:t>12</w:t>
            </w:r>
          </w:hyperlink>
        </w:p>
        <w:p w14:paraId="00000017" w14:textId="77777777" w:rsidR="00867E43" w:rsidRDefault="00867E43">
          <w:pPr>
            <w:pBdr>
              <w:top w:val="nil"/>
              <w:left w:val="nil"/>
              <w:bottom w:val="nil"/>
              <w:right w:val="nil"/>
              <w:between w:val="nil"/>
            </w:pBdr>
            <w:tabs>
              <w:tab w:val="right" w:leader="dot" w:pos="9354"/>
            </w:tabs>
            <w:spacing w:before="102"/>
            <w:ind w:left="221"/>
            <w:rPr>
              <w:color w:val="000000"/>
              <w:sz w:val="24"/>
              <w:szCs w:val="24"/>
            </w:rPr>
          </w:pPr>
          <w:hyperlink w:anchor="_heading=h.44sinio">
            <w:r>
              <w:rPr>
                <w:color w:val="000000"/>
                <w:sz w:val="24"/>
                <w:szCs w:val="24"/>
              </w:rPr>
              <w:t>ARTICLE V: ELECTION</w:t>
            </w:r>
            <w:r>
              <w:rPr>
                <w:color w:val="000000"/>
                <w:sz w:val="24"/>
                <w:szCs w:val="24"/>
              </w:rPr>
              <w:tab/>
              <w:t>14</w:t>
            </w:r>
          </w:hyperlink>
        </w:p>
        <w:p w14:paraId="00000018" w14:textId="77777777" w:rsidR="00867E43" w:rsidRDefault="00867E43">
          <w:pPr>
            <w:pBdr>
              <w:top w:val="nil"/>
              <w:left w:val="nil"/>
              <w:bottom w:val="nil"/>
              <w:right w:val="nil"/>
              <w:between w:val="nil"/>
            </w:pBdr>
            <w:tabs>
              <w:tab w:val="right" w:leader="dot" w:pos="9354"/>
            </w:tabs>
            <w:spacing w:before="98"/>
            <w:ind w:left="221"/>
            <w:rPr>
              <w:color w:val="000000"/>
              <w:sz w:val="24"/>
              <w:szCs w:val="24"/>
            </w:rPr>
          </w:pPr>
          <w:hyperlink w:anchor="_heading=h.2jxsxqh">
            <w:r>
              <w:rPr>
                <w:color w:val="000000"/>
                <w:sz w:val="24"/>
                <w:szCs w:val="24"/>
              </w:rPr>
              <w:t>ARTICLE VI: SPECIAL TASK COMMITTEE</w:t>
            </w:r>
            <w:r>
              <w:rPr>
                <w:color w:val="000000"/>
                <w:sz w:val="24"/>
                <w:szCs w:val="24"/>
              </w:rPr>
              <w:tab/>
              <w:t>15</w:t>
            </w:r>
          </w:hyperlink>
        </w:p>
        <w:p w14:paraId="00000019" w14:textId="77777777" w:rsidR="00867E43" w:rsidRDefault="00867E43">
          <w:pPr>
            <w:pBdr>
              <w:top w:val="nil"/>
              <w:left w:val="nil"/>
              <w:bottom w:val="nil"/>
              <w:right w:val="nil"/>
              <w:between w:val="nil"/>
            </w:pBdr>
            <w:tabs>
              <w:tab w:val="right" w:leader="dot" w:pos="9354"/>
            </w:tabs>
            <w:spacing w:before="101"/>
            <w:ind w:left="221"/>
            <w:rPr>
              <w:color w:val="000000"/>
              <w:sz w:val="24"/>
              <w:szCs w:val="24"/>
            </w:rPr>
          </w:pPr>
          <w:hyperlink w:anchor="_heading=h.z337ya">
            <w:r>
              <w:rPr>
                <w:color w:val="000000"/>
                <w:sz w:val="24"/>
                <w:szCs w:val="24"/>
              </w:rPr>
              <w:t>ARTICLE VII: STANDARDS &amp; CODES OF CONDUCT</w:t>
            </w:r>
            <w:r>
              <w:rPr>
                <w:color w:val="000000"/>
                <w:sz w:val="24"/>
                <w:szCs w:val="24"/>
              </w:rPr>
              <w:tab/>
              <w:t>15</w:t>
            </w:r>
          </w:hyperlink>
        </w:p>
        <w:p w14:paraId="0000001A" w14:textId="77777777" w:rsidR="00867E43" w:rsidRDefault="00000000">
          <w:r>
            <w:fldChar w:fldCharType="end"/>
          </w:r>
        </w:p>
      </w:sdtContent>
    </w:sdt>
    <w:p w14:paraId="0000001B" w14:textId="77777777" w:rsidR="00867E43" w:rsidRDefault="00867E43">
      <w:pPr>
        <w:sectPr w:rsidR="00867E43">
          <w:pgSz w:w="12240" w:h="15840"/>
          <w:pgMar w:top="1380" w:right="1080" w:bottom="1260" w:left="1440" w:header="0" w:footer="1064" w:gutter="0"/>
          <w:cols w:space="720"/>
        </w:sectPr>
      </w:pPr>
    </w:p>
    <w:p w14:paraId="0000001C" w14:textId="77777777" w:rsidR="00867E43" w:rsidRDefault="00000000">
      <w:pPr>
        <w:pStyle w:val="Heading1"/>
        <w:spacing w:before="78"/>
        <w:rPr>
          <w:u w:val="none"/>
        </w:rPr>
      </w:pPr>
      <w:bookmarkStart w:id="0" w:name="_heading=h.gjdgxs" w:colFirst="0" w:colLast="0"/>
      <w:bookmarkEnd w:id="0"/>
      <w:r>
        <w:lastRenderedPageBreak/>
        <w:t>CONSTITUTION</w:t>
      </w:r>
    </w:p>
    <w:p w14:paraId="0000001D" w14:textId="77777777" w:rsidR="00867E43" w:rsidRDefault="00000000">
      <w:pPr>
        <w:pStyle w:val="Heading2"/>
        <w:spacing w:before="302"/>
      </w:pPr>
      <w:bookmarkStart w:id="1" w:name="_heading=h.30j0zll" w:colFirst="0" w:colLast="0"/>
      <w:bookmarkEnd w:id="1"/>
      <w:r>
        <w:t>PREAMBLE</w:t>
      </w:r>
    </w:p>
    <w:p w14:paraId="0000001E" w14:textId="77777777" w:rsidR="00867E43" w:rsidRDefault="00000000">
      <w:pPr>
        <w:pBdr>
          <w:top w:val="nil"/>
          <w:left w:val="nil"/>
          <w:bottom w:val="nil"/>
          <w:right w:val="nil"/>
          <w:between w:val="nil"/>
        </w:pBdr>
        <w:spacing w:before="238"/>
        <w:ind w:right="359"/>
        <w:jc w:val="both"/>
        <w:rPr>
          <w:color w:val="000000"/>
          <w:sz w:val="24"/>
          <w:szCs w:val="24"/>
        </w:rPr>
      </w:pPr>
      <w:r>
        <w:rPr>
          <w:color w:val="000000"/>
          <w:sz w:val="24"/>
          <w:szCs w:val="24"/>
        </w:rPr>
        <w:t xml:space="preserve">This Association is established as a non-profit, </w:t>
      </w:r>
      <w:sdt>
        <w:sdtPr>
          <w:tag w:val="goog_rdk_0"/>
          <w:id w:val="399259099"/>
        </w:sdtPr>
        <w:sdtContent>
          <w:ins w:id="2" w:author="Nandan Das" w:date="2025-05-07T23:38:00Z">
            <w:r>
              <w:rPr>
                <w:color w:val="000000"/>
                <w:sz w:val="24"/>
                <w:szCs w:val="24"/>
              </w:rPr>
              <w:t xml:space="preserve">public charity </w:t>
            </w:r>
          </w:ins>
        </w:sdtContent>
      </w:sdt>
      <w:sdt>
        <w:sdtPr>
          <w:tag w:val="goog_rdk_1"/>
          <w:id w:val="1793169049"/>
        </w:sdtPr>
        <w:sdtContent>
          <w:del w:id="3" w:author="Nandan Das" w:date="2025-05-07T23:38:00Z">
            <w:r>
              <w:rPr>
                <w:color w:val="000000"/>
                <w:sz w:val="24"/>
                <w:szCs w:val="24"/>
              </w:rPr>
              <w:delText xml:space="preserve">charitable, educational, and religious organization </w:delText>
            </w:r>
          </w:del>
        </w:sdtContent>
      </w:sdt>
      <w:r>
        <w:rPr>
          <w:color w:val="000000"/>
          <w:sz w:val="24"/>
          <w:szCs w:val="24"/>
        </w:rPr>
        <w:t xml:space="preserve">within the meaning of section 501(c) (3) of the </w:t>
      </w:r>
      <w:sdt>
        <w:sdtPr>
          <w:tag w:val="goog_rdk_2"/>
          <w:id w:val="-608738551"/>
        </w:sdtPr>
        <w:sdtContent>
          <w:ins w:id="4" w:author="Nandan Das" w:date="2025-05-07T23:54:00Z">
            <w:r>
              <w:rPr>
                <w:color w:val="000000"/>
                <w:sz w:val="24"/>
                <w:szCs w:val="24"/>
              </w:rPr>
              <w:t xml:space="preserve">United States </w:t>
            </w:r>
          </w:ins>
        </w:sdtContent>
      </w:sdt>
      <w:r>
        <w:rPr>
          <w:color w:val="000000"/>
          <w:sz w:val="24"/>
          <w:szCs w:val="24"/>
        </w:rPr>
        <w:t>Internal Revenue Code.</w:t>
      </w:r>
    </w:p>
    <w:p w14:paraId="0000001F" w14:textId="77777777" w:rsidR="00867E43" w:rsidRDefault="00000000">
      <w:pPr>
        <w:pStyle w:val="Heading2"/>
        <w:spacing w:before="242"/>
      </w:pPr>
      <w:bookmarkStart w:id="5" w:name="_heading=h.1fob9te" w:colFirst="0" w:colLast="0"/>
      <w:bookmarkEnd w:id="5"/>
      <w:r>
        <w:t>ARTICLE I: NAME</w:t>
      </w:r>
    </w:p>
    <w:p w14:paraId="00000020" w14:textId="77777777" w:rsidR="00867E43" w:rsidRDefault="00000000">
      <w:pPr>
        <w:pBdr>
          <w:top w:val="nil"/>
          <w:left w:val="nil"/>
          <w:bottom w:val="nil"/>
          <w:right w:val="nil"/>
          <w:between w:val="nil"/>
        </w:pBdr>
        <w:spacing w:before="239"/>
        <w:ind w:right="363"/>
        <w:jc w:val="both"/>
        <w:rPr>
          <w:color w:val="000000"/>
          <w:sz w:val="24"/>
          <w:szCs w:val="24"/>
        </w:rPr>
      </w:pPr>
      <w:r>
        <w:rPr>
          <w:color w:val="000000"/>
          <w:sz w:val="24"/>
          <w:szCs w:val="24"/>
        </w:rPr>
        <w:t>The name of this organization shall be SAIKAT, and it shall consist of a general body (GB), a governing body, namely its executive committee (EC)</w:t>
      </w:r>
      <w:sdt>
        <w:sdtPr>
          <w:tag w:val="goog_rdk_3"/>
          <w:id w:val="-1484381880"/>
        </w:sdtPr>
        <w:sdtContent>
          <w:ins w:id="6" w:author="Nandan Das" w:date="2025-05-07T23:54:00Z">
            <w:r>
              <w:rPr>
                <w:color w:val="000000"/>
                <w:sz w:val="24"/>
                <w:szCs w:val="24"/>
              </w:rPr>
              <w:t>,</w:t>
            </w:r>
          </w:ins>
        </w:sdtContent>
      </w:sdt>
      <w:r>
        <w:rPr>
          <w:color w:val="000000"/>
          <w:sz w:val="24"/>
          <w:szCs w:val="24"/>
        </w:rPr>
        <w:t xml:space="preserve"> and a board of advisors (BOA). GB consists of members who are at least 18 years old, believe in Saikat’s objectives described in the Article II and </w:t>
      </w:r>
      <w:sdt>
        <w:sdtPr>
          <w:tag w:val="goog_rdk_4"/>
          <w:id w:val="112567577"/>
        </w:sdtPr>
        <w:sdtContent>
          <w:ins w:id="7" w:author="Nandan Das" w:date="2025-05-07T23:54:00Z">
            <w:r>
              <w:rPr>
                <w:color w:val="000000"/>
                <w:sz w:val="24"/>
                <w:szCs w:val="24"/>
              </w:rPr>
              <w:t xml:space="preserve">have </w:t>
            </w:r>
          </w:ins>
        </w:sdtContent>
      </w:sdt>
      <w:r>
        <w:rPr>
          <w:color w:val="000000"/>
          <w:sz w:val="24"/>
          <w:szCs w:val="24"/>
        </w:rPr>
        <w:t>paid annual membership dues.</w:t>
      </w:r>
    </w:p>
    <w:p w14:paraId="00000021" w14:textId="77777777" w:rsidR="00867E43" w:rsidRDefault="00000000">
      <w:pPr>
        <w:pStyle w:val="Heading2"/>
      </w:pPr>
      <w:bookmarkStart w:id="8" w:name="_heading=h.3znysh7" w:colFirst="0" w:colLast="0"/>
      <w:bookmarkEnd w:id="8"/>
      <w:r>
        <w:t>ARTICLE II: OBJECTIVE</w:t>
      </w:r>
    </w:p>
    <w:sdt>
      <w:sdtPr>
        <w:tag w:val="goog_rdk_8"/>
        <w:id w:val="-1034270036"/>
      </w:sdtPr>
      <w:sdtContent>
        <w:p w14:paraId="00000022" w14:textId="77777777" w:rsidR="00867E43" w:rsidRDefault="00000000">
          <w:pPr>
            <w:pBdr>
              <w:top w:val="nil"/>
              <w:left w:val="nil"/>
              <w:bottom w:val="nil"/>
              <w:right w:val="nil"/>
              <w:between w:val="nil"/>
            </w:pBdr>
            <w:spacing w:before="238"/>
            <w:ind w:right="355"/>
            <w:jc w:val="both"/>
            <w:rPr>
              <w:del w:id="9" w:author="Nandan Das" w:date="2025-05-07T23:44:00Z"/>
              <w:color w:val="000000"/>
              <w:sz w:val="24"/>
              <w:szCs w:val="24"/>
            </w:rPr>
          </w:pPr>
          <w:r>
            <w:rPr>
              <w:color w:val="000000"/>
              <w:sz w:val="24"/>
              <w:szCs w:val="24"/>
            </w:rPr>
            <w:t xml:space="preserve">SAIKAT’s objective is to foster Bengali culture in our adopted homeland. The purpose of this organization, located at San Diego, CA, shall be </w:t>
          </w:r>
          <w:sdt>
            <w:sdtPr>
              <w:tag w:val="goog_rdk_5"/>
              <w:id w:val="212018920"/>
            </w:sdtPr>
            <w:sdtContent>
              <w:sdt>
                <w:sdtPr>
                  <w:tag w:val="goog_rdk_6"/>
                  <w:id w:val="562755501"/>
                </w:sdtPr>
                <w:sdtContent>
                  <w:commentRangeStart w:id="10"/>
                </w:sdtContent>
              </w:sdt>
              <w:ins w:id="11" w:author="Nandan Das" w:date="2025-05-07T23:44:00Z">
                <w:r>
                  <w:rPr>
                    <w:color w:val="000000"/>
                    <w:sz w:val="24"/>
                    <w:szCs w:val="24"/>
                  </w:rPr>
                  <w:t>to promote artistic expression within the Bengali community; work for the preservation and promotion of the traditions, values and lifestyles of Bengali cultures; organize activities and events which promote cultural exchange locally or nationally; and encourage understanding and respect for our Bengali cultural heritages among the youthful members of the group as well as the mainstream population.</w:t>
                </w:r>
              </w:ins>
            </w:sdtContent>
          </w:sdt>
          <w:commentRangeEnd w:id="10"/>
          <w:sdt>
            <w:sdtPr>
              <w:tag w:val="goog_rdk_7"/>
              <w:id w:val="1549802725"/>
            </w:sdtPr>
            <w:sdtContent>
              <w:del w:id="12" w:author="Nandan Das" w:date="2025-05-07T23:44:00Z">
                <w:r>
                  <w:commentReference w:id="10"/>
                </w:r>
                <w:r>
                  <w:rPr>
                    <w:color w:val="000000"/>
                    <w:sz w:val="24"/>
                    <w:szCs w:val="24"/>
                  </w:rPr>
                  <w:delText>to promote and contribute to the charitable, educational, and religious causes and needs of the Bengali</w:delText>
                </w:r>
                <w:r>
                  <w:rPr>
                    <w:sz w:val="24"/>
                    <w:szCs w:val="24"/>
                  </w:rPr>
                  <w:delText>s</w:delText>
                </w:r>
                <w:r>
                  <w:rPr>
                    <w:color w:val="000000"/>
                    <w:sz w:val="24"/>
                    <w:szCs w:val="24"/>
                  </w:rPr>
                  <w:delText xml:space="preserve"> and/or Indian communities in the United States of America.</w:delText>
                </w:r>
              </w:del>
            </w:sdtContent>
          </w:sdt>
        </w:p>
      </w:sdtContent>
    </w:sdt>
    <w:sdt>
      <w:sdtPr>
        <w:tag w:val="goog_rdk_9"/>
        <w:id w:val="31308305"/>
      </w:sdtPr>
      <w:sdtContent>
        <w:p w14:paraId="00000023" w14:textId="77777777" w:rsidR="00867E43" w:rsidRDefault="00000000">
          <w:pPr>
            <w:pBdr>
              <w:top w:val="nil"/>
              <w:left w:val="nil"/>
              <w:bottom w:val="nil"/>
              <w:right w:val="nil"/>
              <w:between w:val="nil"/>
            </w:pBdr>
            <w:spacing w:before="238"/>
            <w:ind w:right="355"/>
            <w:jc w:val="both"/>
            <w:rPr>
              <w:color w:val="000000"/>
              <w:sz w:val="24"/>
              <w:szCs w:val="24"/>
            </w:rPr>
            <w:pPrChange w:id="13" w:author="Nandan Das" w:date="2025-05-07T23:44:00Z">
              <w:pPr>
                <w:pBdr>
                  <w:top w:val="nil"/>
                  <w:left w:val="nil"/>
                  <w:bottom w:val="nil"/>
                  <w:right w:val="nil"/>
                  <w:between w:val="nil"/>
                </w:pBdr>
              </w:pPr>
            </w:pPrChange>
          </w:pPr>
        </w:p>
      </w:sdtContent>
    </w:sdt>
    <w:p w14:paraId="00000024" w14:textId="77777777" w:rsidR="00867E43" w:rsidRDefault="00000000">
      <w:pPr>
        <w:numPr>
          <w:ilvl w:val="0"/>
          <w:numId w:val="8"/>
        </w:numPr>
        <w:pBdr>
          <w:top w:val="nil"/>
          <w:left w:val="nil"/>
          <w:bottom w:val="nil"/>
          <w:right w:val="nil"/>
          <w:between w:val="nil"/>
        </w:pBdr>
        <w:tabs>
          <w:tab w:val="left" w:pos="718"/>
          <w:tab w:val="left" w:pos="720"/>
        </w:tabs>
        <w:ind w:right="359"/>
        <w:jc w:val="both"/>
        <w:rPr>
          <w:color w:val="000000"/>
          <w:sz w:val="24"/>
          <w:szCs w:val="24"/>
        </w:rPr>
      </w:pPr>
      <w:sdt>
        <w:sdtPr>
          <w:tag w:val="goog_rdk_11"/>
          <w:id w:val="-1837531281"/>
        </w:sdtPr>
        <w:sdtContent>
          <w:del w:id="14" w:author="Nandan Das" w:date="2025-05-07T23:48:00Z">
            <w:r>
              <w:rPr>
                <w:color w:val="000000"/>
                <w:sz w:val="24"/>
                <w:szCs w:val="24"/>
              </w:rPr>
              <w:delText>This Association is organized and operated for charitable, educational, and religious purposes within the meaning of Section 501(c)(3) of the Internal Revenue Code of 1986.</w:delText>
            </w:r>
          </w:del>
        </w:sdtContent>
      </w:sdt>
    </w:p>
    <w:p w14:paraId="00000025" w14:textId="77777777" w:rsidR="00867E43" w:rsidRDefault="00000000">
      <w:pPr>
        <w:numPr>
          <w:ilvl w:val="0"/>
          <w:numId w:val="8"/>
        </w:numPr>
        <w:pBdr>
          <w:top w:val="nil"/>
          <w:left w:val="nil"/>
          <w:bottom w:val="nil"/>
          <w:right w:val="nil"/>
          <w:between w:val="nil"/>
        </w:pBdr>
        <w:tabs>
          <w:tab w:val="left" w:pos="718"/>
          <w:tab w:val="left" w:pos="720"/>
        </w:tabs>
        <w:spacing w:before="274"/>
        <w:ind w:right="360"/>
        <w:jc w:val="both"/>
        <w:rPr>
          <w:color w:val="000000"/>
          <w:sz w:val="24"/>
          <w:szCs w:val="24"/>
        </w:rPr>
      </w:pPr>
      <w:r>
        <w:rPr>
          <w:color w:val="000000"/>
          <w:sz w:val="24"/>
          <w:szCs w:val="24"/>
        </w:rPr>
        <w:t>No substantial part of the activities of this Association shall consist of carrying on propaganda, or otherwise to influence legislation and the Association shall not participate or intervene (including the publishing or distributing of statements) in any political campaign on behalf of any candidate for public office.</w:t>
      </w:r>
    </w:p>
    <w:p w14:paraId="00000026" w14:textId="77777777" w:rsidR="00867E43" w:rsidRDefault="00867E43">
      <w:pPr>
        <w:pBdr>
          <w:top w:val="nil"/>
          <w:left w:val="nil"/>
          <w:bottom w:val="nil"/>
          <w:right w:val="nil"/>
          <w:between w:val="nil"/>
        </w:pBdr>
        <w:rPr>
          <w:color w:val="000000"/>
          <w:sz w:val="24"/>
          <w:szCs w:val="24"/>
        </w:rPr>
      </w:pPr>
    </w:p>
    <w:p w14:paraId="00000027" w14:textId="624FC8D5" w:rsidR="00867E43" w:rsidRDefault="00000000">
      <w:pPr>
        <w:numPr>
          <w:ilvl w:val="0"/>
          <w:numId w:val="8"/>
        </w:numPr>
        <w:pBdr>
          <w:top w:val="nil"/>
          <w:left w:val="nil"/>
          <w:bottom w:val="nil"/>
          <w:right w:val="nil"/>
          <w:between w:val="nil"/>
        </w:pBdr>
        <w:tabs>
          <w:tab w:val="left" w:pos="718"/>
          <w:tab w:val="left" w:pos="720"/>
        </w:tabs>
        <w:ind w:right="357"/>
        <w:jc w:val="both"/>
        <w:rPr>
          <w:color w:val="000000"/>
          <w:sz w:val="24"/>
          <w:szCs w:val="24"/>
        </w:rPr>
      </w:pPr>
      <w:r>
        <w:rPr>
          <w:color w:val="000000"/>
          <w:sz w:val="24"/>
          <w:szCs w:val="24"/>
        </w:rPr>
        <w:t xml:space="preserve">No part of the net </w:t>
      </w:r>
      <w:del w:id="15" w:author="Mahata, Sushil" w:date="2025-05-24T10:40:00Z" w16du:dateUtc="2025-05-24T17:40:00Z">
        <w:r w:rsidDel="009D6994">
          <w:rPr>
            <w:color w:val="000000"/>
            <w:sz w:val="24"/>
            <w:szCs w:val="24"/>
          </w:rPr>
          <w:delText>earning</w:delText>
        </w:r>
      </w:del>
      <w:ins w:id="16" w:author="Mahata, Sushil" w:date="2025-05-24T10:40:00Z" w16du:dateUtc="2025-05-24T17:40:00Z">
        <w:r w:rsidR="009D6994">
          <w:rPr>
            <w:color w:val="000000"/>
            <w:sz w:val="24"/>
            <w:szCs w:val="24"/>
          </w:rPr>
          <w:t>earnings</w:t>
        </w:r>
      </w:ins>
      <w:r>
        <w:rPr>
          <w:color w:val="000000"/>
          <w:sz w:val="24"/>
          <w:szCs w:val="24"/>
        </w:rPr>
        <w:t xml:space="preserve"> of this Association shall ever inure to or for the benefit of or be distributable to its members, trustees, officers or other private persons, except that the Association shall be empowered to pay reasonable out of pocket expenses (unless hired by EC for a particular task), for services rendered for its various activities and to make payments and distribution in furtherance of the exempt purposes for which it was formed.</w:t>
      </w:r>
    </w:p>
    <w:p w14:paraId="00000028" w14:textId="77777777" w:rsidR="00867E43" w:rsidRDefault="00867E43">
      <w:pPr>
        <w:pBdr>
          <w:top w:val="nil"/>
          <w:left w:val="nil"/>
          <w:bottom w:val="nil"/>
          <w:right w:val="nil"/>
          <w:between w:val="nil"/>
        </w:pBdr>
        <w:rPr>
          <w:color w:val="000000"/>
          <w:sz w:val="24"/>
          <w:szCs w:val="24"/>
        </w:rPr>
      </w:pPr>
    </w:p>
    <w:p w14:paraId="00000029" w14:textId="77777777" w:rsidR="00867E43" w:rsidRDefault="00000000">
      <w:pPr>
        <w:numPr>
          <w:ilvl w:val="0"/>
          <w:numId w:val="8"/>
        </w:numPr>
        <w:pBdr>
          <w:top w:val="nil"/>
          <w:left w:val="nil"/>
          <w:bottom w:val="nil"/>
          <w:right w:val="nil"/>
          <w:between w:val="nil"/>
        </w:pBdr>
        <w:tabs>
          <w:tab w:val="left" w:pos="718"/>
          <w:tab w:val="left" w:pos="720"/>
        </w:tabs>
        <w:ind w:right="356"/>
        <w:jc w:val="both"/>
        <w:rPr>
          <w:color w:val="000000"/>
          <w:sz w:val="24"/>
          <w:szCs w:val="24"/>
        </w:rPr>
        <w:sectPr w:rsidR="00867E43">
          <w:pgSz w:w="12240" w:h="15840"/>
          <w:pgMar w:top="1360" w:right="1080" w:bottom="1260" w:left="1440" w:header="0" w:footer="1064" w:gutter="0"/>
          <w:cols w:space="720"/>
        </w:sectPr>
      </w:pPr>
      <w:r>
        <w:rPr>
          <w:color w:val="000000"/>
          <w:sz w:val="24"/>
          <w:szCs w:val="24"/>
        </w:rPr>
        <w:t xml:space="preserve">Notwithstanding any other provisions of these articles, the Association will not carry on any other activities not permitted to be carried on (a) by an organization exempt from Federal Income Tax under section 501(c) (3) of the Internal Revenue Code of 1986 (or the corresponding provision of any future United States Internal </w:t>
      </w:r>
      <w:r>
        <w:rPr>
          <w:color w:val="000000"/>
          <w:sz w:val="24"/>
          <w:szCs w:val="24"/>
        </w:rPr>
        <w:lastRenderedPageBreak/>
        <w:t xml:space="preserve">Revenue Law) or (b) by an organization, contributions to which are deductible under section 170 (c) (2) of the </w:t>
      </w:r>
      <w:sdt>
        <w:sdtPr>
          <w:tag w:val="goog_rdk_12"/>
          <w:id w:val="853999059"/>
        </w:sdtPr>
        <w:sdtContent>
          <w:ins w:id="17" w:author="Nandan Das" w:date="2025-05-08T19:57:00Z">
            <w:r>
              <w:rPr>
                <w:color w:val="000000"/>
                <w:sz w:val="24"/>
                <w:szCs w:val="24"/>
              </w:rPr>
              <w:t xml:space="preserve">United States </w:t>
            </w:r>
          </w:ins>
        </w:sdtContent>
      </w:sdt>
      <w:r>
        <w:rPr>
          <w:color w:val="000000"/>
          <w:sz w:val="24"/>
          <w:szCs w:val="24"/>
        </w:rPr>
        <w:t>Internal Revenue Code of 1986 (or the corresponding provision of any future United States Internal Revenue Law).</w:t>
      </w:r>
    </w:p>
    <w:p w14:paraId="0000002A" w14:textId="77777777" w:rsidR="00867E43" w:rsidRDefault="00000000">
      <w:pPr>
        <w:pStyle w:val="Heading2"/>
        <w:spacing w:before="80"/>
      </w:pPr>
      <w:bookmarkStart w:id="18" w:name="_heading=h.2et92p0" w:colFirst="0" w:colLast="0"/>
      <w:bookmarkEnd w:id="18"/>
      <w:r>
        <w:lastRenderedPageBreak/>
        <w:t>ARTICLE III: MEMBERSHIP</w:t>
      </w:r>
    </w:p>
    <w:p w14:paraId="0000002B" w14:textId="77777777" w:rsidR="00867E43" w:rsidRDefault="00000000">
      <w:pPr>
        <w:pBdr>
          <w:top w:val="nil"/>
          <w:left w:val="nil"/>
          <w:bottom w:val="nil"/>
          <w:right w:val="nil"/>
          <w:between w:val="nil"/>
        </w:pBdr>
        <w:spacing w:before="239"/>
        <w:ind w:right="362"/>
        <w:jc w:val="both"/>
        <w:rPr>
          <w:color w:val="000000"/>
          <w:sz w:val="24"/>
          <w:szCs w:val="24"/>
        </w:rPr>
      </w:pPr>
      <w:r>
        <w:rPr>
          <w:color w:val="000000"/>
          <w:sz w:val="24"/>
          <w:szCs w:val="24"/>
        </w:rPr>
        <w:t xml:space="preserve">Membership in SAIKAT shall be open to any person </w:t>
      </w:r>
      <w:sdt>
        <w:sdtPr>
          <w:tag w:val="goog_rdk_13"/>
          <w:id w:val="-50304735"/>
        </w:sdtPr>
        <w:sdtContent>
          <w:del w:id="19" w:author="Nandan Das" w:date="2025-05-08T19:58:00Z">
            <w:r>
              <w:rPr>
                <w:color w:val="000000"/>
                <w:sz w:val="24"/>
                <w:szCs w:val="24"/>
              </w:rPr>
              <w:delText xml:space="preserve">or institution </w:delText>
            </w:r>
          </w:del>
        </w:sdtContent>
      </w:sdt>
      <w:r>
        <w:rPr>
          <w:color w:val="000000"/>
          <w:sz w:val="24"/>
          <w:szCs w:val="24"/>
        </w:rPr>
        <w:t xml:space="preserve">who believes in the Association’s objective as defined in Article II above, is willing to foster such objective, and will pay the required membership dues. Membership shall be for one year commencing on the day of the first event of the </w:t>
      </w:r>
      <w:sdt>
        <w:sdtPr>
          <w:tag w:val="goog_rdk_14"/>
          <w:id w:val="1811752276"/>
        </w:sdtPr>
        <w:sdtContent>
          <w:ins w:id="20" w:author="Nandan Das" w:date="2025-05-08T19:58:00Z">
            <w:r>
              <w:rPr>
                <w:color w:val="000000"/>
                <w:sz w:val="24"/>
                <w:szCs w:val="24"/>
              </w:rPr>
              <w:t xml:space="preserve">calendar </w:t>
            </w:r>
          </w:ins>
        </w:sdtContent>
      </w:sdt>
      <w:r>
        <w:rPr>
          <w:color w:val="000000"/>
          <w:sz w:val="24"/>
          <w:szCs w:val="24"/>
        </w:rPr>
        <w:t xml:space="preserve">year and ending on the day before the first event of the following </w:t>
      </w:r>
      <w:sdt>
        <w:sdtPr>
          <w:tag w:val="goog_rdk_15"/>
          <w:id w:val="1277602704"/>
        </w:sdtPr>
        <w:sdtContent>
          <w:ins w:id="21" w:author="Nandan Das" w:date="2025-05-08T19:58:00Z">
            <w:r>
              <w:rPr>
                <w:color w:val="000000"/>
                <w:sz w:val="24"/>
                <w:szCs w:val="24"/>
              </w:rPr>
              <w:t xml:space="preserve">calendar </w:t>
            </w:r>
          </w:ins>
        </w:sdtContent>
      </w:sdt>
      <w:r>
        <w:rPr>
          <w:color w:val="000000"/>
          <w:sz w:val="24"/>
          <w:szCs w:val="24"/>
        </w:rPr>
        <w:t>year.</w:t>
      </w:r>
    </w:p>
    <w:p w14:paraId="0000002C" w14:textId="77777777" w:rsidR="00867E43" w:rsidRDefault="00000000">
      <w:pPr>
        <w:pStyle w:val="Heading2"/>
        <w:spacing w:before="242"/>
      </w:pPr>
      <w:bookmarkStart w:id="22" w:name="_heading=h.tyjcwt" w:colFirst="0" w:colLast="0"/>
      <w:bookmarkEnd w:id="22"/>
      <w:r>
        <w:t>ARTICLE IV: EFFECTIVITY DATE</w:t>
      </w:r>
    </w:p>
    <w:p w14:paraId="0000002D" w14:textId="77777777" w:rsidR="00867E43" w:rsidRDefault="00000000">
      <w:pPr>
        <w:pBdr>
          <w:top w:val="nil"/>
          <w:left w:val="nil"/>
          <w:bottom w:val="nil"/>
          <w:right w:val="nil"/>
          <w:between w:val="nil"/>
        </w:pBdr>
        <w:spacing w:before="236"/>
        <w:jc w:val="both"/>
        <w:rPr>
          <w:color w:val="000000"/>
          <w:sz w:val="24"/>
          <w:szCs w:val="24"/>
        </w:rPr>
      </w:pPr>
      <w:r>
        <w:rPr>
          <w:color w:val="000000"/>
          <w:sz w:val="24"/>
          <w:szCs w:val="24"/>
        </w:rPr>
        <w:t>This Constitution shall take effect immediately once ratified by SAIKAT’s members.</w:t>
      </w:r>
    </w:p>
    <w:p w14:paraId="0000002E" w14:textId="77777777" w:rsidR="00867E43" w:rsidRDefault="00000000">
      <w:pPr>
        <w:pStyle w:val="Heading2"/>
        <w:spacing w:before="242"/>
      </w:pPr>
      <w:bookmarkStart w:id="23" w:name="_heading=h.3dy6vkm" w:colFirst="0" w:colLast="0"/>
      <w:bookmarkEnd w:id="23"/>
      <w:r>
        <w:t>ARTICLE V: ORGANIZATION AND ADMINISTRATION</w:t>
      </w:r>
    </w:p>
    <w:p w14:paraId="0000002F" w14:textId="17A79F00" w:rsidR="00867E43" w:rsidRDefault="00000000">
      <w:pPr>
        <w:pBdr>
          <w:top w:val="nil"/>
          <w:left w:val="nil"/>
          <w:bottom w:val="nil"/>
          <w:right w:val="nil"/>
          <w:between w:val="nil"/>
        </w:pBdr>
        <w:spacing w:before="239"/>
        <w:ind w:right="356"/>
        <w:jc w:val="both"/>
        <w:rPr>
          <w:color w:val="000000"/>
          <w:sz w:val="24"/>
          <w:szCs w:val="24"/>
        </w:rPr>
      </w:pPr>
      <w:r>
        <w:rPr>
          <w:color w:val="000000"/>
          <w:sz w:val="24"/>
          <w:szCs w:val="24"/>
        </w:rPr>
        <w:t>SAIKAT is an Association which is governed by it</w:t>
      </w:r>
      <w:sdt>
        <w:sdtPr>
          <w:tag w:val="goog_rdk_16"/>
          <w:id w:val="96615411"/>
        </w:sdtPr>
        <w:sdtContent>
          <w:ins w:id="24" w:author="Nandan Das" w:date="2025-05-08T19:58:00Z">
            <w:r>
              <w:rPr>
                <w:color w:val="000000"/>
                <w:sz w:val="24"/>
                <w:szCs w:val="24"/>
              </w:rPr>
              <w:t>s</w:t>
            </w:r>
          </w:ins>
        </w:sdtContent>
      </w:sdt>
      <w:r>
        <w:rPr>
          <w:color w:val="000000"/>
          <w:sz w:val="24"/>
          <w:szCs w:val="24"/>
        </w:rPr>
        <w:t xml:space="preserve"> members. Members, by way of a </w:t>
      </w:r>
      <w:sdt>
        <w:sdtPr>
          <w:tag w:val="goog_rdk_17"/>
          <w:id w:val="487987100"/>
        </w:sdtPr>
        <w:sdtContent>
          <w:ins w:id="25" w:author="Nandan Das" w:date="2025-05-08T19:59:00Z">
            <w:r>
              <w:rPr>
                <w:color w:val="000000"/>
                <w:sz w:val="24"/>
                <w:szCs w:val="24"/>
              </w:rPr>
              <w:t>General Body</w:t>
            </w:r>
          </w:ins>
          <w:ins w:id="26" w:author="Mahata, Sushil" w:date="2025-05-24T10:41:00Z" w16du:dateUtc="2025-05-24T17:41:00Z">
            <w:r w:rsidR="009D6994">
              <w:rPr>
                <w:color w:val="000000"/>
                <w:sz w:val="24"/>
                <w:szCs w:val="24"/>
              </w:rPr>
              <w:t xml:space="preserve"> </w:t>
            </w:r>
          </w:ins>
          <w:ins w:id="27" w:author="Nandan Das" w:date="2025-05-08T19:59:00Z">
            <w:r>
              <w:rPr>
                <w:color w:val="000000"/>
                <w:sz w:val="24"/>
                <w:szCs w:val="24"/>
              </w:rPr>
              <w:t>(</w:t>
            </w:r>
          </w:ins>
        </w:sdtContent>
      </w:sdt>
      <w:r>
        <w:rPr>
          <w:color w:val="000000"/>
          <w:sz w:val="24"/>
          <w:szCs w:val="24"/>
        </w:rPr>
        <w:t>GB</w:t>
      </w:r>
      <w:sdt>
        <w:sdtPr>
          <w:tag w:val="goog_rdk_18"/>
          <w:id w:val="-29655855"/>
        </w:sdtPr>
        <w:sdtContent>
          <w:ins w:id="28" w:author="Nandan Das" w:date="2025-05-08T19:59:00Z">
            <w:r>
              <w:rPr>
                <w:color w:val="000000"/>
                <w:sz w:val="24"/>
                <w:szCs w:val="24"/>
              </w:rPr>
              <w:t>)</w:t>
            </w:r>
          </w:ins>
        </w:sdtContent>
      </w:sdt>
      <w:r>
        <w:rPr>
          <w:color w:val="000000"/>
          <w:sz w:val="24"/>
          <w:szCs w:val="24"/>
        </w:rPr>
        <w:t xml:space="preserve"> meeting, are responsible for amending the Constitution and By-Laws, receiving the financial reports of the Association, electing and removing the </w:t>
      </w:r>
      <w:sdt>
        <w:sdtPr>
          <w:tag w:val="goog_rdk_19"/>
          <w:id w:val="-1219822934"/>
        </w:sdtPr>
        <w:sdtContent>
          <w:ins w:id="29" w:author="Nandan Das" w:date="2025-05-08T19:59:00Z">
            <w:r>
              <w:rPr>
                <w:color w:val="000000"/>
                <w:sz w:val="24"/>
                <w:szCs w:val="24"/>
              </w:rPr>
              <w:t>Executive Committee</w:t>
            </w:r>
          </w:ins>
          <w:ins w:id="30" w:author="Mahata, Sushil" w:date="2025-05-24T10:41:00Z" w16du:dateUtc="2025-05-24T17:41:00Z">
            <w:r w:rsidR="009D6994">
              <w:rPr>
                <w:color w:val="000000"/>
                <w:sz w:val="24"/>
                <w:szCs w:val="24"/>
              </w:rPr>
              <w:t xml:space="preserve"> </w:t>
            </w:r>
          </w:ins>
          <w:ins w:id="31" w:author="Nandan Das" w:date="2025-05-08T19:59:00Z">
            <w:r>
              <w:rPr>
                <w:color w:val="000000"/>
                <w:sz w:val="24"/>
                <w:szCs w:val="24"/>
              </w:rPr>
              <w:t>(</w:t>
            </w:r>
          </w:ins>
        </w:sdtContent>
      </w:sdt>
      <w:r>
        <w:rPr>
          <w:color w:val="000000"/>
          <w:sz w:val="24"/>
          <w:szCs w:val="24"/>
        </w:rPr>
        <w:t>EC</w:t>
      </w:r>
      <w:sdt>
        <w:sdtPr>
          <w:tag w:val="goog_rdk_20"/>
          <w:id w:val="-1224445513"/>
        </w:sdtPr>
        <w:sdtContent>
          <w:ins w:id="32" w:author="Nandan Das" w:date="2025-05-08T19:59:00Z">
            <w:r>
              <w:rPr>
                <w:color w:val="000000"/>
                <w:sz w:val="24"/>
                <w:szCs w:val="24"/>
              </w:rPr>
              <w:t>)</w:t>
            </w:r>
          </w:ins>
        </w:sdtContent>
      </w:sdt>
      <w:r>
        <w:rPr>
          <w:color w:val="000000"/>
          <w:sz w:val="24"/>
          <w:szCs w:val="24"/>
        </w:rPr>
        <w:t xml:space="preserve"> members and approving dissolution or merger of the Association.</w:t>
      </w:r>
    </w:p>
    <w:p w14:paraId="00000030" w14:textId="77777777" w:rsidR="00867E43" w:rsidRDefault="00867E43">
      <w:pPr>
        <w:pBdr>
          <w:top w:val="nil"/>
          <w:left w:val="nil"/>
          <w:bottom w:val="nil"/>
          <w:right w:val="nil"/>
          <w:between w:val="nil"/>
        </w:pBdr>
        <w:rPr>
          <w:color w:val="000000"/>
          <w:sz w:val="24"/>
          <w:szCs w:val="24"/>
        </w:rPr>
      </w:pPr>
    </w:p>
    <w:p w14:paraId="00000031" w14:textId="77777777" w:rsidR="00867E43" w:rsidRDefault="00000000">
      <w:pPr>
        <w:numPr>
          <w:ilvl w:val="0"/>
          <w:numId w:val="7"/>
        </w:numPr>
        <w:pBdr>
          <w:top w:val="nil"/>
          <w:left w:val="nil"/>
          <w:bottom w:val="nil"/>
          <w:right w:val="nil"/>
          <w:between w:val="nil"/>
        </w:pBdr>
        <w:tabs>
          <w:tab w:val="left" w:pos="718"/>
        </w:tabs>
        <w:ind w:left="718" w:hanging="358"/>
        <w:rPr>
          <w:color w:val="000000"/>
          <w:sz w:val="24"/>
          <w:szCs w:val="24"/>
        </w:rPr>
      </w:pPr>
      <w:r>
        <w:rPr>
          <w:color w:val="000000"/>
          <w:sz w:val="24"/>
          <w:szCs w:val="24"/>
        </w:rPr>
        <w:t>The Association’s administration shall be managed by an EC consisting of:</w:t>
      </w:r>
    </w:p>
    <w:p w14:paraId="00000032" w14:textId="77777777" w:rsidR="00867E43" w:rsidRDefault="00000000">
      <w:pPr>
        <w:numPr>
          <w:ilvl w:val="1"/>
          <w:numId w:val="7"/>
        </w:numPr>
        <w:pBdr>
          <w:top w:val="nil"/>
          <w:left w:val="nil"/>
          <w:bottom w:val="nil"/>
          <w:right w:val="nil"/>
          <w:between w:val="nil"/>
        </w:pBdr>
        <w:tabs>
          <w:tab w:val="left" w:pos="1078"/>
        </w:tabs>
        <w:ind w:left="1078" w:hanging="358"/>
        <w:rPr>
          <w:color w:val="000000"/>
          <w:sz w:val="24"/>
          <w:szCs w:val="24"/>
        </w:rPr>
      </w:pPr>
      <w:r>
        <w:rPr>
          <w:color w:val="000000"/>
          <w:sz w:val="24"/>
          <w:szCs w:val="24"/>
        </w:rPr>
        <w:t>President,</w:t>
      </w:r>
    </w:p>
    <w:p w14:paraId="00000033" w14:textId="77777777" w:rsidR="00867E43" w:rsidRDefault="00000000">
      <w:pPr>
        <w:numPr>
          <w:ilvl w:val="1"/>
          <w:numId w:val="7"/>
        </w:numPr>
        <w:pBdr>
          <w:top w:val="nil"/>
          <w:left w:val="nil"/>
          <w:bottom w:val="nil"/>
          <w:right w:val="nil"/>
          <w:between w:val="nil"/>
        </w:pBdr>
        <w:tabs>
          <w:tab w:val="left" w:pos="1078"/>
        </w:tabs>
        <w:ind w:left="1078" w:hanging="358"/>
        <w:rPr>
          <w:color w:val="000000"/>
          <w:sz w:val="24"/>
          <w:szCs w:val="24"/>
        </w:rPr>
      </w:pPr>
      <w:r>
        <w:rPr>
          <w:color w:val="000000"/>
          <w:sz w:val="24"/>
          <w:szCs w:val="24"/>
        </w:rPr>
        <w:t>President-Elect,</w:t>
      </w:r>
    </w:p>
    <w:p w14:paraId="00000034" w14:textId="77777777" w:rsidR="00867E43" w:rsidRDefault="00000000">
      <w:pPr>
        <w:numPr>
          <w:ilvl w:val="1"/>
          <w:numId w:val="7"/>
        </w:numPr>
        <w:pBdr>
          <w:top w:val="nil"/>
          <w:left w:val="nil"/>
          <w:bottom w:val="nil"/>
          <w:right w:val="nil"/>
          <w:between w:val="nil"/>
        </w:pBdr>
        <w:tabs>
          <w:tab w:val="left" w:pos="1079"/>
        </w:tabs>
        <w:ind w:left="1079" w:hanging="359"/>
        <w:rPr>
          <w:color w:val="000000"/>
          <w:sz w:val="24"/>
          <w:szCs w:val="24"/>
        </w:rPr>
      </w:pPr>
      <w:r>
        <w:rPr>
          <w:color w:val="000000"/>
          <w:sz w:val="24"/>
          <w:szCs w:val="24"/>
        </w:rPr>
        <w:t>General Secretary,</w:t>
      </w:r>
    </w:p>
    <w:p w14:paraId="00000035" w14:textId="77777777" w:rsidR="00867E43" w:rsidRDefault="00000000">
      <w:pPr>
        <w:numPr>
          <w:ilvl w:val="1"/>
          <w:numId w:val="7"/>
        </w:numPr>
        <w:pBdr>
          <w:top w:val="nil"/>
          <w:left w:val="nil"/>
          <w:bottom w:val="nil"/>
          <w:right w:val="nil"/>
          <w:between w:val="nil"/>
        </w:pBdr>
        <w:tabs>
          <w:tab w:val="left" w:pos="1078"/>
        </w:tabs>
        <w:ind w:left="1078" w:hanging="358"/>
        <w:rPr>
          <w:color w:val="000000"/>
          <w:sz w:val="24"/>
          <w:szCs w:val="24"/>
        </w:rPr>
      </w:pPr>
      <w:r>
        <w:rPr>
          <w:color w:val="000000"/>
          <w:sz w:val="24"/>
          <w:szCs w:val="24"/>
        </w:rPr>
        <w:t>Treasurer,</w:t>
      </w:r>
    </w:p>
    <w:p w14:paraId="00000036" w14:textId="77777777" w:rsidR="00867E43" w:rsidRDefault="00000000">
      <w:pPr>
        <w:numPr>
          <w:ilvl w:val="1"/>
          <w:numId w:val="7"/>
        </w:numPr>
        <w:pBdr>
          <w:top w:val="nil"/>
          <w:left w:val="nil"/>
          <w:bottom w:val="nil"/>
          <w:right w:val="nil"/>
          <w:between w:val="nil"/>
        </w:pBdr>
        <w:tabs>
          <w:tab w:val="left" w:pos="1078"/>
        </w:tabs>
        <w:ind w:left="1078" w:hanging="358"/>
        <w:rPr>
          <w:color w:val="000000"/>
          <w:sz w:val="24"/>
          <w:szCs w:val="24"/>
        </w:rPr>
      </w:pPr>
      <w:r>
        <w:rPr>
          <w:color w:val="000000"/>
          <w:sz w:val="24"/>
          <w:szCs w:val="24"/>
        </w:rPr>
        <w:t>Activity Coordinator,</w:t>
      </w:r>
    </w:p>
    <w:p w14:paraId="00000037" w14:textId="77777777" w:rsidR="00867E43" w:rsidRDefault="00000000">
      <w:pPr>
        <w:numPr>
          <w:ilvl w:val="1"/>
          <w:numId w:val="7"/>
        </w:numPr>
        <w:pBdr>
          <w:top w:val="nil"/>
          <w:left w:val="nil"/>
          <w:bottom w:val="nil"/>
          <w:right w:val="nil"/>
          <w:between w:val="nil"/>
        </w:pBdr>
        <w:tabs>
          <w:tab w:val="left" w:pos="1080"/>
        </w:tabs>
        <w:rPr>
          <w:color w:val="000000"/>
          <w:sz w:val="24"/>
          <w:szCs w:val="24"/>
        </w:rPr>
      </w:pPr>
      <w:r>
        <w:rPr>
          <w:color w:val="000000"/>
          <w:sz w:val="24"/>
          <w:szCs w:val="24"/>
        </w:rPr>
        <w:t>Food Coordinator, and</w:t>
      </w:r>
    </w:p>
    <w:p w14:paraId="00000038" w14:textId="77777777" w:rsidR="00867E43" w:rsidRDefault="00000000">
      <w:pPr>
        <w:numPr>
          <w:ilvl w:val="1"/>
          <w:numId w:val="7"/>
        </w:numPr>
        <w:pBdr>
          <w:top w:val="nil"/>
          <w:left w:val="nil"/>
          <w:bottom w:val="nil"/>
          <w:right w:val="nil"/>
          <w:between w:val="nil"/>
        </w:pBdr>
        <w:tabs>
          <w:tab w:val="left" w:pos="1078"/>
        </w:tabs>
        <w:spacing w:before="1"/>
        <w:ind w:left="1078" w:hanging="358"/>
        <w:rPr>
          <w:color w:val="000000"/>
          <w:sz w:val="24"/>
          <w:szCs w:val="24"/>
        </w:rPr>
      </w:pPr>
      <w:r>
        <w:rPr>
          <w:color w:val="000000"/>
          <w:sz w:val="24"/>
          <w:szCs w:val="24"/>
        </w:rPr>
        <w:t>Members-at-Large (at the discretion of the EC)</w:t>
      </w:r>
    </w:p>
    <w:p w14:paraId="00000039" w14:textId="77777777" w:rsidR="00867E43" w:rsidRDefault="00867E43">
      <w:pPr>
        <w:pBdr>
          <w:top w:val="nil"/>
          <w:left w:val="nil"/>
          <w:bottom w:val="nil"/>
          <w:right w:val="nil"/>
          <w:between w:val="nil"/>
        </w:pBdr>
        <w:rPr>
          <w:color w:val="000000"/>
          <w:sz w:val="24"/>
          <w:szCs w:val="24"/>
        </w:rPr>
      </w:pPr>
    </w:p>
    <w:p w14:paraId="0000003A" w14:textId="220379C0" w:rsidR="00867E43" w:rsidRDefault="00000000">
      <w:pPr>
        <w:numPr>
          <w:ilvl w:val="0"/>
          <w:numId w:val="7"/>
        </w:numPr>
        <w:pBdr>
          <w:top w:val="nil"/>
          <w:left w:val="nil"/>
          <w:bottom w:val="nil"/>
          <w:right w:val="nil"/>
          <w:between w:val="nil"/>
        </w:pBdr>
        <w:tabs>
          <w:tab w:val="left" w:pos="718"/>
          <w:tab w:val="left" w:pos="720"/>
        </w:tabs>
        <w:ind w:right="361"/>
        <w:jc w:val="both"/>
        <w:rPr>
          <w:color w:val="000000"/>
          <w:sz w:val="24"/>
          <w:szCs w:val="24"/>
        </w:rPr>
      </w:pPr>
      <w:del w:id="33" w:author="Mahata, Sushil" w:date="2025-05-24T10:41:00Z" w16du:dateUtc="2025-05-24T17:41:00Z">
        <w:r w:rsidDel="009D6994">
          <w:rPr>
            <w:color w:val="000000"/>
            <w:sz w:val="24"/>
            <w:szCs w:val="24"/>
          </w:rPr>
          <w:delText>In order to</w:delText>
        </w:r>
      </w:del>
      <w:ins w:id="34" w:author="Mahata, Sushil" w:date="2025-05-24T10:41:00Z" w16du:dateUtc="2025-05-24T17:41:00Z">
        <w:r w:rsidR="009D6994">
          <w:rPr>
            <w:color w:val="000000"/>
            <w:sz w:val="24"/>
            <w:szCs w:val="24"/>
          </w:rPr>
          <w:t>To</w:t>
        </w:r>
      </w:ins>
      <w:r>
        <w:rPr>
          <w:color w:val="000000"/>
          <w:sz w:val="24"/>
          <w:szCs w:val="24"/>
        </w:rPr>
        <w:t xml:space="preserve"> be eligible for office, candidates must be members of SAIKAT in good standing at the time of the election. No two members from the same family will serve on the Executive Committee at the same time. As used herein, “good standing” means the member must have paid his/her annual membership dues for the year in which he/she seeks the office, should be of at least eighteen (18) years of age, and should not be convicted of felony.</w:t>
      </w:r>
    </w:p>
    <w:p w14:paraId="0000003B" w14:textId="77777777" w:rsidR="00867E43" w:rsidRDefault="00867E43">
      <w:pPr>
        <w:pBdr>
          <w:top w:val="nil"/>
          <w:left w:val="nil"/>
          <w:bottom w:val="nil"/>
          <w:right w:val="nil"/>
          <w:between w:val="nil"/>
        </w:pBdr>
        <w:rPr>
          <w:color w:val="000000"/>
          <w:sz w:val="24"/>
          <w:szCs w:val="24"/>
        </w:rPr>
      </w:pPr>
    </w:p>
    <w:p w14:paraId="0000003C" w14:textId="015F13BA" w:rsidR="00867E43" w:rsidRDefault="00000000">
      <w:pPr>
        <w:numPr>
          <w:ilvl w:val="0"/>
          <w:numId w:val="7"/>
        </w:numPr>
        <w:pBdr>
          <w:top w:val="nil"/>
          <w:left w:val="nil"/>
          <w:bottom w:val="nil"/>
          <w:right w:val="nil"/>
          <w:between w:val="nil"/>
        </w:pBdr>
        <w:tabs>
          <w:tab w:val="left" w:pos="718"/>
          <w:tab w:val="left" w:pos="720"/>
        </w:tabs>
        <w:ind w:right="366"/>
        <w:jc w:val="both"/>
        <w:rPr>
          <w:color w:val="000000"/>
          <w:sz w:val="24"/>
          <w:szCs w:val="24"/>
        </w:rPr>
      </w:pPr>
      <w:r>
        <w:rPr>
          <w:color w:val="000000"/>
          <w:sz w:val="24"/>
          <w:szCs w:val="24"/>
        </w:rPr>
        <w:t xml:space="preserve">The members of the EC shall be elected by the SAIKAT </w:t>
      </w:r>
      <w:del w:id="35" w:author="Mahata, Sushil" w:date="2025-05-24T10:41:00Z" w16du:dateUtc="2025-05-24T17:41:00Z">
        <w:r w:rsidDel="009D6994">
          <w:rPr>
            <w:color w:val="000000"/>
            <w:sz w:val="24"/>
            <w:szCs w:val="24"/>
          </w:rPr>
          <w:delText>members, and</w:delText>
        </w:r>
      </w:del>
      <w:ins w:id="36" w:author="Mahata, Sushil" w:date="2025-05-24T10:41:00Z" w16du:dateUtc="2025-05-24T17:41:00Z">
        <w:r w:rsidR="009D6994">
          <w:rPr>
            <w:color w:val="000000"/>
            <w:sz w:val="24"/>
            <w:szCs w:val="24"/>
          </w:rPr>
          <w:t>members and</w:t>
        </w:r>
      </w:ins>
      <w:r>
        <w:rPr>
          <w:color w:val="000000"/>
          <w:sz w:val="24"/>
          <w:szCs w:val="24"/>
        </w:rPr>
        <w:t xml:space="preserve"> will assume office at the end of the current term.</w:t>
      </w:r>
    </w:p>
    <w:p w14:paraId="0000003D" w14:textId="77777777" w:rsidR="00867E43" w:rsidRDefault="00867E43">
      <w:pPr>
        <w:pBdr>
          <w:top w:val="nil"/>
          <w:left w:val="nil"/>
          <w:bottom w:val="nil"/>
          <w:right w:val="nil"/>
          <w:between w:val="nil"/>
        </w:pBdr>
        <w:spacing w:before="1"/>
        <w:rPr>
          <w:color w:val="000000"/>
          <w:sz w:val="24"/>
          <w:szCs w:val="24"/>
        </w:rPr>
      </w:pPr>
    </w:p>
    <w:p w14:paraId="0000003E" w14:textId="77777777" w:rsidR="00867E43" w:rsidRDefault="00000000">
      <w:pPr>
        <w:numPr>
          <w:ilvl w:val="1"/>
          <w:numId w:val="7"/>
        </w:numPr>
        <w:pBdr>
          <w:top w:val="nil"/>
          <w:left w:val="nil"/>
          <w:bottom w:val="nil"/>
          <w:right w:val="nil"/>
          <w:between w:val="nil"/>
        </w:pBdr>
        <w:tabs>
          <w:tab w:val="left" w:pos="1438"/>
          <w:tab w:val="left" w:pos="1440"/>
        </w:tabs>
        <w:ind w:left="1440" w:right="357"/>
        <w:jc w:val="both"/>
        <w:rPr>
          <w:color w:val="000000"/>
          <w:sz w:val="24"/>
          <w:szCs w:val="24"/>
        </w:rPr>
      </w:pPr>
      <w:r>
        <w:rPr>
          <w:color w:val="000000"/>
          <w:sz w:val="24"/>
          <w:szCs w:val="24"/>
        </w:rPr>
        <w:t>All positions named in ARTICLE V (1) must be elected by the SAIKAT members except for the office of the President and Members-at-Large.</w:t>
      </w:r>
    </w:p>
    <w:p w14:paraId="0000003F" w14:textId="77777777" w:rsidR="00867E43" w:rsidRDefault="00867E43">
      <w:pPr>
        <w:pBdr>
          <w:top w:val="nil"/>
          <w:left w:val="nil"/>
          <w:bottom w:val="nil"/>
          <w:right w:val="nil"/>
          <w:between w:val="nil"/>
        </w:pBdr>
        <w:rPr>
          <w:color w:val="000000"/>
          <w:sz w:val="24"/>
          <w:szCs w:val="24"/>
        </w:rPr>
      </w:pPr>
    </w:p>
    <w:p w14:paraId="00000040" w14:textId="77777777" w:rsidR="00867E43" w:rsidRDefault="00000000">
      <w:pPr>
        <w:numPr>
          <w:ilvl w:val="1"/>
          <w:numId w:val="7"/>
        </w:numPr>
        <w:pBdr>
          <w:top w:val="nil"/>
          <w:left w:val="nil"/>
          <w:bottom w:val="nil"/>
          <w:right w:val="nil"/>
          <w:between w:val="nil"/>
        </w:pBdr>
        <w:tabs>
          <w:tab w:val="left" w:pos="1438"/>
          <w:tab w:val="left" w:pos="1440"/>
        </w:tabs>
        <w:ind w:left="1440" w:right="353"/>
        <w:jc w:val="both"/>
        <w:rPr>
          <w:color w:val="000000"/>
          <w:sz w:val="24"/>
          <w:szCs w:val="24"/>
        </w:rPr>
        <w:sectPr w:rsidR="00867E43">
          <w:pgSz w:w="12240" w:h="15840"/>
          <w:pgMar w:top="1360" w:right="1080" w:bottom="1260" w:left="1440" w:header="0" w:footer="1064" w:gutter="0"/>
          <w:cols w:space="720"/>
        </w:sectPr>
      </w:pPr>
      <w:r>
        <w:rPr>
          <w:color w:val="000000"/>
          <w:sz w:val="24"/>
          <w:szCs w:val="24"/>
        </w:rPr>
        <w:t>The position of the President shall be filled by the President-elect of the previous term. However, the President shall be elected by the SAIKAT members in the event the entire EC is dissolved or in accordance with ARTICLE V (8)(b), (8)(c), or (9).</w:t>
      </w:r>
    </w:p>
    <w:p w14:paraId="00000041" w14:textId="5FC8EF2D" w:rsidR="00867E43" w:rsidRDefault="00000000">
      <w:pPr>
        <w:numPr>
          <w:ilvl w:val="0"/>
          <w:numId w:val="7"/>
        </w:numPr>
        <w:pBdr>
          <w:top w:val="nil"/>
          <w:left w:val="nil"/>
          <w:bottom w:val="nil"/>
          <w:right w:val="nil"/>
          <w:between w:val="nil"/>
        </w:pBdr>
        <w:tabs>
          <w:tab w:val="left" w:pos="718"/>
          <w:tab w:val="left" w:pos="720"/>
        </w:tabs>
        <w:spacing w:before="78"/>
        <w:ind w:right="352"/>
        <w:jc w:val="both"/>
        <w:rPr>
          <w:color w:val="000000"/>
          <w:sz w:val="24"/>
          <w:szCs w:val="24"/>
        </w:rPr>
      </w:pPr>
      <w:r>
        <w:rPr>
          <w:color w:val="000000"/>
          <w:sz w:val="24"/>
          <w:szCs w:val="24"/>
        </w:rPr>
        <w:lastRenderedPageBreak/>
        <w:t xml:space="preserve">All EC members shall serve a </w:t>
      </w:r>
      <w:del w:id="37" w:author="Mahata, Sushil" w:date="2025-05-24T10:41:00Z" w16du:dateUtc="2025-05-24T17:41:00Z">
        <w:r w:rsidDel="009D6994">
          <w:rPr>
            <w:color w:val="000000"/>
            <w:sz w:val="24"/>
            <w:szCs w:val="24"/>
          </w:rPr>
          <w:delText>two year</w:delText>
        </w:r>
      </w:del>
      <w:ins w:id="38" w:author="Mahata, Sushil" w:date="2025-05-24T10:41:00Z" w16du:dateUtc="2025-05-24T17:41:00Z">
        <w:r w:rsidR="009D6994">
          <w:rPr>
            <w:color w:val="000000"/>
            <w:sz w:val="24"/>
            <w:szCs w:val="24"/>
          </w:rPr>
          <w:t>two-year</w:t>
        </w:r>
      </w:ins>
      <w:r>
        <w:rPr>
          <w:color w:val="000000"/>
          <w:sz w:val="24"/>
          <w:szCs w:val="24"/>
        </w:rPr>
        <w:t xml:space="preserve"> term. After the expiration of said term an EC member may seek reelection for a new term by standing for election. However, due to the succession to the offices of President as established by ARTICLE V (3) (b), once an EC member has served as President or President- Elect he or she will not be eligible for election the following election year.</w:t>
      </w:r>
    </w:p>
    <w:p w14:paraId="00000042" w14:textId="77777777" w:rsidR="00867E43" w:rsidRDefault="00867E43">
      <w:pPr>
        <w:pBdr>
          <w:top w:val="nil"/>
          <w:left w:val="nil"/>
          <w:bottom w:val="nil"/>
          <w:right w:val="nil"/>
          <w:between w:val="nil"/>
        </w:pBdr>
        <w:rPr>
          <w:color w:val="000000"/>
          <w:sz w:val="24"/>
          <w:szCs w:val="24"/>
        </w:rPr>
      </w:pPr>
    </w:p>
    <w:p w14:paraId="00000043" w14:textId="77777777" w:rsidR="00867E43" w:rsidRDefault="00000000">
      <w:pPr>
        <w:numPr>
          <w:ilvl w:val="0"/>
          <w:numId w:val="7"/>
        </w:numPr>
        <w:pBdr>
          <w:top w:val="nil"/>
          <w:left w:val="nil"/>
          <w:bottom w:val="nil"/>
          <w:right w:val="nil"/>
          <w:between w:val="nil"/>
        </w:pBdr>
        <w:tabs>
          <w:tab w:val="left" w:pos="718"/>
          <w:tab w:val="left" w:pos="720"/>
        </w:tabs>
        <w:ind w:right="362"/>
        <w:jc w:val="both"/>
        <w:rPr>
          <w:color w:val="000000"/>
          <w:sz w:val="24"/>
          <w:szCs w:val="24"/>
        </w:rPr>
      </w:pPr>
      <w:r>
        <w:rPr>
          <w:color w:val="000000"/>
          <w:sz w:val="24"/>
          <w:szCs w:val="24"/>
        </w:rPr>
        <w:t>After a member has served on the EC a total of four consecutive years, such member is no longer eligible for election. Such member may run for election for a position on the EC after two years have elapsed since his or her last service.</w:t>
      </w:r>
    </w:p>
    <w:p w14:paraId="00000044" w14:textId="77777777" w:rsidR="00867E43" w:rsidRDefault="00867E43">
      <w:pPr>
        <w:pBdr>
          <w:top w:val="nil"/>
          <w:left w:val="nil"/>
          <w:bottom w:val="nil"/>
          <w:right w:val="nil"/>
          <w:between w:val="nil"/>
        </w:pBdr>
        <w:rPr>
          <w:color w:val="000000"/>
          <w:sz w:val="24"/>
          <w:szCs w:val="24"/>
        </w:rPr>
      </w:pPr>
    </w:p>
    <w:p w14:paraId="00000045" w14:textId="77777777" w:rsidR="00867E43" w:rsidRDefault="00000000">
      <w:pPr>
        <w:numPr>
          <w:ilvl w:val="0"/>
          <w:numId w:val="7"/>
        </w:numPr>
        <w:pBdr>
          <w:top w:val="nil"/>
          <w:left w:val="nil"/>
          <w:bottom w:val="nil"/>
          <w:right w:val="nil"/>
          <w:between w:val="nil"/>
        </w:pBdr>
        <w:tabs>
          <w:tab w:val="left" w:pos="718"/>
          <w:tab w:val="left" w:pos="720"/>
        </w:tabs>
        <w:ind w:right="357"/>
        <w:jc w:val="both"/>
        <w:rPr>
          <w:color w:val="000000"/>
          <w:sz w:val="24"/>
          <w:szCs w:val="24"/>
        </w:rPr>
      </w:pPr>
      <w:r>
        <w:rPr>
          <w:color w:val="000000"/>
          <w:sz w:val="24"/>
          <w:szCs w:val="24"/>
        </w:rPr>
        <w:t>All vacancies on the EC shall be filled at the discretion of the EC with subsequent notification to the GB members within 30 days. Such appointed members shall hold office until the next general election.</w:t>
      </w:r>
    </w:p>
    <w:p w14:paraId="00000046" w14:textId="77777777" w:rsidR="00867E43" w:rsidRDefault="00867E43">
      <w:pPr>
        <w:pBdr>
          <w:top w:val="nil"/>
          <w:left w:val="nil"/>
          <w:bottom w:val="nil"/>
          <w:right w:val="nil"/>
          <w:between w:val="nil"/>
        </w:pBdr>
        <w:spacing w:before="1"/>
        <w:rPr>
          <w:color w:val="000000"/>
          <w:sz w:val="24"/>
          <w:szCs w:val="24"/>
        </w:rPr>
      </w:pPr>
    </w:p>
    <w:p w14:paraId="00000047" w14:textId="77777777" w:rsidR="00867E43" w:rsidRDefault="00000000">
      <w:pPr>
        <w:numPr>
          <w:ilvl w:val="0"/>
          <w:numId w:val="7"/>
        </w:numPr>
        <w:pBdr>
          <w:top w:val="nil"/>
          <w:left w:val="nil"/>
          <w:bottom w:val="nil"/>
          <w:right w:val="nil"/>
          <w:between w:val="nil"/>
        </w:pBdr>
        <w:tabs>
          <w:tab w:val="left" w:pos="718"/>
        </w:tabs>
        <w:ind w:left="718" w:hanging="358"/>
        <w:jc w:val="both"/>
        <w:rPr>
          <w:color w:val="000000"/>
          <w:sz w:val="24"/>
          <w:szCs w:val="24"/>
        </w:rPr>
      </w:pPr>
      <w:r>
        <w:rPr>
          <w:color w:val="000000"/>
          <w:sz w:val="24"/>
          <w:szCs w:val="24"/>
        </w:rPr>
        <w:t>In case of dissolution of the EC</w:t>
      </w:r>
    </w:p>
    <w:p w14:paraId="00000048" w14:textId="77777777" w:rsidR="00867E43" w:rsidRDefault="00000000">
      <w:pPr>
        <w:numPr>
          <w:ilvl w:val="1"/>
          <w:numId w:val="7"/>
        </w:numPr>
        <w:pBdr>
          <w:top w:val="nil"/>
          <w:left w:val="nil"/>
          <w:bottom w:val="nil"/>
          <w:right w:val="nil"/>
          <w:between w:val="nil"/>
        </w:pBdr>
        <w:tabs>
          <w:tab w:val="left" w:pos="1438"/>
          <w:tab w:val="left" w:pos="1440"/>
        </w:tabs>
        <w:ind w:left="1440" w:right="358"/>
        <w:jc w:val="both"/>
        <w:rPr>
          <w:color w:val="000000"/>
          <w:sz w:val="24"/>
          <w:szCs w:val="24"/>
        </w:rPr>
      </w:pPr>
      <w:r>
        <w:rPr>
          <w:color w:val="000000"/>
          <w:sz w:val="24"/>
          <w:szCs w:val="24"/>
        </w:rPr>
        <w:t>If a majority of the elected EC resigns, the remaining members will convene a GB meeting within sixty (60) days to elect a new EC. Until such new EC takes office, the outgoing EC in consultation with</w:t>
      </w:r>
      <w:sdt>
        <w:sdtPr>
          <w:tag w:val="goog_rdk_21"/>
          <w:id w:val="-950086964"/>
        </w:sdtPr>
        <w:sdtContent>
          <w:ins w:id="39" w:author="Nandan Das" w:date="2025-05-08T20:03:00Z">
            <w:r>
              <w:rPr>
                <w:color w:val="000000"/>
                <w:sz w:val="24"/>
                <w:szCs w:val="24"/>
              </w:rPr>
              <w:t>,</w:t>
            </w:r>
          </w:ins>
        </w:sdtContent>
      </w:sdt>
      <w:r>
        <w:rPr>
          <w:color w:val="000000"/>
          <w:sz w:val="24"/>
          <w:szCs w:val="24"/>
        </w:rPr>
        <w:t xml:space="preserve"> and agreement from the BOA will safeguard the assets and day–to-day operations of SAIKAT.</w:t>
      </w:r>
    </w:p>
    <w:p w14:paraId="00000049" w14:textId="77777777" w:rsidR="00867E43" w:rsidRDefault="00867E43">
      <w:pPr>
        <w:pBdr>
          <w:top w:val="nil"/>
          <w:left w:val="nil"/>
          <w:bottom w:val="nil"/>
          <w:right w:val="nil"/>
          <w:between w:val="nil"/>
        </w:pBdr>
        <w:rPr>
          <w:color w:val="000000"/>
          <w:sz w:val="24"/>
          <w:szCs w:val="24"/>
        </w:rPr>
      </w:pPr>
    </w:p>
    <w:p w14:paraId="0000004A" w14:textId="77777777" w:rsidR="00867E43" w:rsidRDefault="00000000">
      <w:pPr>
        <w:numPr>
          <w:ilvl w:val="1"/>
          <w:numId w:val="7"/>
        </w:numPr>
        <w:pBdr>
          <w:top w:val="nil"/>
          <w:left w:val="nil"/>
          <w:bottom w:val="nil"/>
          <w:right w:val="nil"/>
          <w:between w:val="nil"/>
        </w:pBdr>
        <w:tabs>
          <w:tab w:val="left" w:pos="1438"/>
          <w:tab w:val="left" w:pos="1440"/>
        </w:tabs>
        <w:ind w:left="1440" w:right="359"/>
        <w:jc w:val="both"/>
        <w:rPr>
          <w:color w:val="000000"/>
          <w:sz w:val="24"/>
          <w:szCs w:val="24"/>
        </w:rPr>
      </w:pPr>
      <w:r>
        <w:rPr>
          <w:color w:val="000000"/>
          <w:sz w:val="24"/>
          <w:szCs w:val="24"/>
        </w:rPr>
        <w:t>In the event the entire elected EC resigns or is dissolved, the BOA will form an election committee and inform GB to elect a new EC including a new President within sixty (60) days. In such an event, the BOA will safeguard the interest of SAIKAT from the day of dissolution till the new EC is formed within sixty (60) days.</w:t>
      </w:r>
    </w:p>
    <w:p w14:paraId="0000004B" w14:textId="77777777" w:rsidR="00867E43" w:rsidRDefault="00867E43">
      <w:pPr>
        <w:pBdr>
          <w:top w:val="nil"/>
          <w:left w:val="nil"/>
          <w:bottom w:val="nil"/>
          <w:right w:val="nil"/>
          <w:between w:val="nil"/>
        </w:pBdr>
        <w:spacing w:before="1"/>
        <w:rPr>
          <w:color w:val="000000"/>
          <w:sz w:val="24"/>
          <w:szCs w:val="24"/>
        </w:rPr>
      </w:pPr>
    </w:p>
    <w:p w14:paraId="0000004C" w14:textId="77777777" w:rsidR="00867E43" w:rsidRDefault="00000000">
      <w:pPr>
        <w:numPr>
          <w:ilvl w:val="0"/>
          <w:numId w:val="7"/>
        </w:numPr>
        <w:pBdr>
          <w:top w:val="nil"/>
          <w:left w:val="nil"/>
          <w:bottom w:val="nil"/>
          <w:right w:val="nil"/>
          <w:between w:val="nil"/>
        </w:pBdr>
        <w:tabs>
          <w:tab w:val="left" w:pos="718"/>
          <w:tab w:val="left" w:pos="720"/>
        </w:tabs>
        <w:ind w:right="352"/>
        <w:jc w:val="both"/>
        <w:rPr>
          <w:color w:val="000000"/>
          <w:sz w:val="24"/>
          <w:szCs w:val="24"/>
        </w:rPr>
      </w:pPr>
      <w:r>
        <w:rPr>
          <w:color w:val="000000"/>
          <w:sz w:val="24"/>
          <w:szCs w:val="24"/>
        </w:rPr>
        <w:t>Should a vacancy occur in the office of President for any reason, the President- Elect shall serve as the Acting President for the remainder of the term. The Acting President will appoint Acting President-Elect from the elected EC members for the remainder of the term.</w:t>
      </w:r>
    </w:p>
    <w:p w14:paraId="0000004D" w14:textId="77777777" w:rsidR="00867E43" w:rsidRDefault="00867E43">
      <w:pPr>
        <w:pBdr>
          <w:top w:val="nil"/>
          <w:left w:val="nil"/>
          <w:bottom w:val="nil"/>
          <w:right w:val="nil"/>
          <w:between w:val="nil"/>
        </w:pBdr>
        <w:rPr>
          <w:color w:val="000000"/>
          <w:sz w:val="24"/>
          <w:szCs w:val="24"/>
        </w:rPr>
      </w:pPr>
    </w:p>
    <w:p w14:paraId="0000004E" w14:textId="77777777" w:rsidR="00867E43" w:rsidRDefault="00000000">
      <w:pPr>
        <w:numPr>
          <w:ilvl w:val="1"/>
          <w:numId w:val="7"/>
        </w:numPr>
        <w:pBdr>
          <w:top w:val="nil"/>
          <w:left w:val="nil"/>
          <w:bottom w:val="nil"/>
          <w:right w:val="nil"/>
          <w:between w:val="nil"/>
        </w:pBdr>
        <w:tabs>
          <w:tab w:val="left" w:pos="1438"/>
          <w:tab w:val="left" w:pos="1440"/>
        </w:tabs>
        <w:ind w:left="1440" w:right="367"/>
        <w:jc w:val="both"/>
        <w:rPr>
          <w:color w:val="000000"/>
          <w:sz w:val="24"/>
          <w:szCs w:val="24"/>
        </w:rPr>
      </w:pPr>
      <w:r>
        <w:rPr>
          <w:color w:val="000000"/>
          <w:sz w:val="24"/>
          <w:szCs w:val="24"/>
        </w:rPr>
        <w:t>If the remaining period is less than one year, the Acting President will continue as President for further two years through the next term.</w:t>
      </w:r>
    </w:p>
    <w:p w14:paraId="0000004F" w14:textId="77777777" w:rsidR="00867E43" w:rsidRDefault="00867E43">
      <w:pPr>
        <w:pBdr>
          <w:top w:val="nil"/>
          <w:left w:val="nil"/>
          <w:bottom w:val="nil"/>
          <w:right w:val="nil"/>
          <w:between w:val="nil"/>
        </w:pBdr>
        <w:rPr>
          <w:color w:val="000000"/>
          <w:sz w:val="24"/>
          <w:szCs w:val="24"/>
        </w:rPr>
      </w:pPr>
    </w:p>
    <w:p w14:paraId="00000050" w14:textId="77777777" w:rsidR="00867E43" w:rsidRDefault="00000000">
      <w:pPr>
        <w:numPr>
          <w:ilvl w:val="1"/>
          <w:numId w:val="7"/>
        </w:numPr>
        <w:pBdr>
          <w:top w:val="nil"/>
          <w:left w:val="nil"/>
          <w:bottom w:val="nil"/>
          <w:right w:val="nil"/>
          <w:between w:val="nil"/>
        </w:pBdr>
        <w:tabs>
          <w:tab w:val="left" w:pos="1438"/>
          <w:tab w:val="left" w:pos="1440"/>
        </w:tabs>
        <w:ind w:left="1440" w:right="359"/>
        <w:jc w:val="both"/>
        <w:rPr>
          <w:color w:val="000000"/>
          <w:sz w:val="24"/>
          <w:szCs w:val="24"/>
        </w:rPr>
      </w:pPr>
      <w:r>
        <w:rPr>
          <w:color w:val="000000"/>
          <w:sz w:val="24"/>
          <w:szCs w:val="24"/>
        </w:rPr>
        <w:t>If the remaining period is greater than one year and less than eighteen months, the Acting President may choose to continue as President for further two years through the next term. If the Acting President chooses not to continue through the next term as the President, the position of the President and the rest of the EC will be elected through fresh elections at the end of the current term.</w:t>
      </w:r>
    </w:p>
    <w:p w14:paraId="00000051" w14:textId="77777777" w:rsidR="00867E43" w:rsidRDefault="00867E43">
      <w:pPr>
        <w:pBdr>
          <w:top w:val="nil"/>
          <w:left w:val="nil"/>
          <w:bottom w:val="nil"/>
          <w:right w:val="nil"/>
          <w:between w:val="nil"/>
        </w:pBdr>
        <w:spacing w:before="1"/>
        <w:rPr>
          <w:color w:val="000000"/>
          <w:sz w:val="24"/>
          <w:szCs w:val="24"/>
        </w:rPr>
      </w:pPr>
    </w:p>
    <w:p w14:paraId="00000052" w14:textId="77777777" w:rsidR="00867E43" w:rsidRDefault="00000000">
      <w:pPr>
        <w:numPr>
          <w:ilvl w:val="1"/>
          <w:numId w:val="7"/>
        </w:numPr>
        <w:pBdr>
          <w:top w:val="nil"/>
          <w:left w:val="nil"/>
          <w:bottom w:val="nil"/>
          <w:right w:val="nil"/>
          <w:between w:val="nil"/>
        </w:pBdr>
        <w:tabs>
          <w:tab w:val="left" w:pos="1440"/>
        </w:tabs>
        <w:ind w:left="1440" w:right="357"/>
        <w:jc w:val="both"/>
        <w:rPr>
          <w:color w:val="000000"/>
          <w:sz w:val="24"/>
          <w:szCs w:val="24"/>
        </w:rPr>
        <w:sectPr w:rsidR="00867E43">
          <w:pgSz w:w="12240" w:h="15840"/>
          <w:pgMar w:top="1360" w:right="1080" w:bottom="1260" w:left="1440" w:header="0" w:footer="1064" w:gutter="0"/>
          <w:cols w:space="720"/>
        </w:sectPr>
      </w:pPr>
      <w:r>
        <w:rPr>
          <w:color w:val="000000"/>
          <w:sz w:val="24"/>
          <w:szCs w:val="24"/>
        </w:rPr>
        <w:t>If the remaining period is greater than eighteen months, the Acting President cannot continue as President through the next term. The position of the President and the rest of the EC will be elected through fresh elections at the end of the current term</w:t>
      </w:r>
    </w:p>
    <w:p w14:paraId="00000053" w14:textId="77777777" w:rsidR="00867E43" w:rsidRDefault="00000000">
      <w:pPr>
        <w:numPr>
          <w:ilvl w:val="0"/>
          <w:numId w:val="7"/>
        </w:numPr>
        <w:pBdr>
          <w:top w:val="nil"/>
          <w:left w:val="nil"/>
          <w:bottom w:val="nil"/>
          <w:right w:val="nil"/>
          <w:between w:val="nil"/>
        </w:pBdr>
        <w:tabs>
          <w:tab w:val="left" w:pos="718"/>
          <w:tab w:val="left" w:pos="720"/>
        </w:tabs>
        <w:spacing w:before="74"/>
        <w:ind w:right="355"/>
        <w:jc w:val="both"/>
        <w:rPr>
          <w:color w:val="000000"/>
          <w:sz w:val="24"/>
          <w:szCs w:val="24"/>
        </w:rPr>
      </w:pPr>
      <w:r>
        <w:rPr>
          <w:color w:val="000000"/>
          <w:sz w:val="24"/>
          <w:szCs w:val="24"/>
        </w:rPr>
        <w:lastRenderedPageBreak/>
        <w:t>If a vacancy occurs in the office of President-Elect, the President shall appoint a member from the current EC, to serve as Acting President-Elect until the next general election, at which time the GB shall elect a new President-Elect. The Acting President-Elect will not automatically fill the position of the President in the next term and the President for next term will be elected during the normal election (with the rest of the EC).</w:t>
      </w:r>
    </w:p>
    <w:p w14:paraId="00000054" w14:textId="77777777" w:rsidR="00867E43" w:rsidRDefault="00867E43">
      <w:pPr>
        <w:pBdr>
          <w:top w:val="nil"/>
          <w:left w:val="nil"/>
          <w:bottom w:val="nil"/>
          <w:right w:val="nil"/>
          <w:between w:val="nil"/>
        </w:pBdr>
        <w:spacing w:before="242"/>
        <w:rPr>
          <w:color w:val="000000"/>
          <w:sz w:val="24"/>
          <w:szCs w:val="24"/>
        </w:rPr>
      </w:pPr>
    </w:p>
    <w:p w14:paraId="00000055" w14:textId="77777777" w:rsidR="00867E43" w:rsidRDefault="00000000">
      <w:pPr>
        <w:pStyle w:val="Heading2"/>
        <w:spacing w:before="1"/>
      </w:pPr>
      <w:bookmarkStart w:id="40" w:name="_heading=h.1t3h5sf" w:colFirst="0" w:colLast="0"/>
      <w:bookmarkEnd w:id="40"/>
      <w:r>
        <w:t>ARTICLE VI: BOARD OF ADVISORS</w:t>
      </w:r>
    </w:p>
    <w:p w14:paraId="00000056" w14:textId="77777777" w:rsidR="00867E43" w:rsidRDefault="00000000">
      <w:pPr>
        <w:pBdr>
          <w:top w:val="nil"/>
          <w:left w:val="nil"/>
          <w:bottom w:val="nil"/>
          <w:right w:val="nil"/>
          <w:between w:val="nil"/>
        </w:pBdr>
        <w:spacing w:before="238"/>
        <w:rPr>
          <w:color w:val="000000"/>
          <w:sz w:val="24"/>
          <w:szCs w:val="24"/>
        </w:rPr>
      </w:pPr>
      <w:r>
        <w:rPr>
          <w:color w:val="000000"/>
          <w:sz w:val="24"/>
          <w:szCs w:val="24"/>
        </w:rPr>
        <w:t>The BOA shall consist of at least three GB members.</w:t>
      </w:r>
    </w:p>
    <w:p w14:paraId="00000057" w14:textId="77777777" w:rsidR="00867E43" w:rsidRDefault="00867E43">
      <w:pPr>
        <w:pBdr>
          <w:top w:val="nil"/>
          <w:left w:val="nil"/>
          <w:bottom w:val="nil"/>
          <w:right w:val="nil"/>
          <w:between w:val="nil"/>
        </w:pBdr>
        <w:rPr>
          <w:color w:val="000000"/>
          <w:sz w:val="24"/>
          <w:szCs w:val="24"/>
        </w:rPr>
      </w:pPr>
    </w:p>
    <w:p w14:paraId="00000058" w14:textId="0F21C770" w:rsidR="00867E43" w:rsidRDefault="00000000">
      <w:pPr>
        <w:numPr>
          <w:ilvl w:val="0"/>
          <w:numId w:val="6"/>
        </w:numPr>
        <w:pBdr>
          <w:top w:val="nil"/>
          <w:left w:val="nil"/>
          <w:bottom w:val="nil"/>
          <w:right w:val="nil"/>
          <w:between w:val="nil"/>
        </w:pBdr>
        <w:tabs>
          <w:tab w:val="left" w:pos="718"/>
          <w:tab w:val="left" w:pos="720"/>
        </w:tabs>
        <w:spacing w:before="1"/>
        <w:ind w:right="358"/>
        <w:jc w:val="both"/>
        <w:rPr>
          <w:color w:val="000000"/>
          <w:sz w:val="24"/>
          <w:szCs w:val="24"/>
        </w:rPr>
      </w:pPr>
      <w:del w:id="41" w:author="Mahata, Sushil" w:date="2025-05-24T10:42:00Z" w16du:dateUtc="2025-05-24T17:42:00Z">
        <w:r w:rsidDel="009D6994">
          <w:rPr>
            <w:color w:val="000000"/>
            <w:sz w:val="24"/>
            <w:szCs w:val="24"/>
          </w:rPr>
          <w:delText>In order to</w:delText>
        </w:r>
      </w:del>
      <w:ins w:id="42" w:author="Mahata, Sushil" w:date="2025-05-24T10:42:00Z" w16du:dateUtc="2025-05-24T17:42:00Z">
        <w:r w:rsidR="009D6994">
          <w:rPr>
            <w:color w:val="000000"/>
            <w:sz w:val="24"/>
            <w:szCs w:val="24"/>
          </w:rPr>
          <w:t>To</w:t>
        </w:r>
      </w:ins>
      <w:r>
        <w:rPr>
          <w:color w:val="000000"/>
          <w:sz w:val="24"/>
          <w:szCs w:val="24"/>
        </w:rPr>
        <w:t xml:space="preserve"> be eligible for office, candidates must be members of SAIKAT in good standing at the time of the election. No two members from the same family will serve on the BOA at the same time. As used herein, “good standing” means the member must have paid his/her annual membership dues for the year in which he/she seeks the office, should be of at least eighteen (18) years of age, and should not be convicted of felony.</w:t>
      </w:r>
    </w:p>
    <w:p w14:paraId="00000059" w14:textId="77777777" w:rsidR="00867E43" w:rsidRDefault="00000000">
      <w:pPr>
        <w:numPr>
          <w:ilvl w:val="0"/>
          <w:numId w:val="6"/>
        </w:numPr>
        <w:pBdr>
          <w:top w:val="nil"/>
          <w:left w:val="nil"/>
          <w:bottom w:val="nil"/>
          <w:right w:val="nil"/>
          <w:between w:val="nil"/>
        </w:pBdr>
        <w:tabs>
          <w:tab w:val="left" w:pos="718"/>
        </w:tabs>
        <w:spacing w:before="276"/>
        <w:ind w:left="718" w:hanging="358"/>
        <w:rPr>
          <w:color w:val="000000"/>
          <w:sz w:val="24"/>
          <w:szCs w:val="24"/>
        </w:rPr>
      </w:pPr>
      <w:r>
        <w:rPr>
          <w:color w:val="000000"/>
          <w:sz w:val="24"/>
          <w:szCs w:val="24"/>
        </w:rPr>
        <w:t>None of the BOA members can be from the immediately previous EC.</w:t>
      </w:r>
    </w:p>
    <w:p w14:paraId="0000005A" w14:textId="77777777" w:rsidR="00867E43" w:rsidRDefault="00867E43">
      <w:pPr>
        <w:pBdr>
          <w:top w:val="nil"/>
          <w:left w:val="nil"/>
          <w:bottom w:val="nil"/>
          <w:right w:val="nil"/>
          <w:between w:val="nil"/>
        </w:pBdr>
        <w:rPr>
          <w:color w:val="000000"/>
          <w:sz w:val="24"/>
          <w:szCs w:val="24"/>
        </w:rPr>
      </w:pPr>
    </w:p>
    <w:p w14:paraId="0000005B" w14:textId="5ACDAA87" w:rsidR="00867E43" w:rsidRDefault="00000000">
      <w:pPr>
        <w:numPr>
          <w:ilvl w:val="0"/>
          <w:numId w:val="6"/>
        </w:numPr>
        <w:pBdr>
          <w:top w:val="nil"/>
          <w:left w:val="nil"/>
          <w:bottom w:val="nil"/>
          <w:right w:val="nil"/>
          <w:between w:val="nil"/>
        </w:pBdr>
        <w:tabs>
          <w:tab w:val="left" w:pos="718"/>
          <w:tab w:val="left" w:pos="720"/>
        </w:tabs>
        <w:ind w:right="359"/>
        <w:jc w:val="both"/>
        <w:rPr>
          <w:color w:val="000000"/>
          <w:sz w:val="24"/>
          <w:szCs w:val="24"/>
        </w:rPr>
      </w:pPr>
      <w:r>
        <w:rPr>
          <w:color w:val="000000"/>
          <w:sz w:val="24"/>
          <w:szCs w:val="24"/>
        </w:rPr>
        <w:t xml:space="preserve">Each EC shall appoint at least three members of the BOA for a </w:t>
      </w:r>
      <w:del w:id="43" w:author="Mahata, Sushil" w:date="2025-05-24T10:42:00Z" w16du:dateUtc="2025-05-24T17:42:00Z">
        <w:r w:rsidDel="009D6994">
          <w:rPr>
            <w:color w:val="000000"/>
            <w:sz w:val="24"/>
            <w:szCs w:val="24"/>
          </w:rPr>
          <w:delText>two year</w:delText>
        </w:r>
      </w:del>
      <w:ins w:id="44" w:author="Mahata, Sushil" w:date="2025-05-24T10:42:00Z" w16du:dateUtc="2025-05-24T17:42:00Z">
        <w:r w:rsidR="009D6994">
          <w:rPr>
            <w:color w:val="000000"/>
            <w:sz w:val="24"/>
            <w:szCs w:val="24"/>
          </w:rPr>
          <w:t>two-year</w:t>
        </w:r>
      </w:ins>
      <w:r>
        <w:rPr>
          <w:color w:val="000000"/>
          <w:sz w:val="24"/>
          <w:szCs w:val="24"/>
        </w:rPr>
        <w:t xml:space="preserve"> term within sixty (60) days after election. No member shall serve longer than four years consecutively.</w:t>
      </w:r>
    </w:p>
    <w:p w14:paraId="0000005C" w14:textId="77777777" w:rsidR="00867E43" w:rsidRDefault="00867E43">
      <w:pPr>
        <w:pBdr>
          <w:top w:val="nil"/>
          <w:left w:val="nil"/>
          <w:bottom w:val="nil"/>
          <w:right w:val="nil"/>
          <w:between w:val="nil"/>
        </w:pBdr>
        <w:rPr>
          <w:color w:val="000000"/>
          <w:sz w:val="24"/>
          <w:szCs w:val="24"/>
        </w:rPr>
      </w:pPr>
    </w:p>
    <w:p w14:paraId="0000005D" w14:textId="77777777" w:rsidR="00867E43" w:rsidRDefault="00000000">
      <w:pPr>
        <w:numPr>
          <w:ilvl w:val="0"/>
          <w:numId w:val="6"/>
        </w:numPr>
        <w:pBdr>
          <w:top w:val="nil"/>
          <w:left w:val="nil"/>
          <w:bottom w:val="nil"/>
          <w:right w:val="nil"/>
          <w:between w:val="nil"/>
        </w:pBdr>
        <w:tabs>
          <w:tab w:val="left" w:pos="718"/>
          <w:tab w:val="left" w:pos="720"/>
        </w:tabs>
        <w:ind w:right="357"/>
        <w:jc w:val="both"/>
        <w:rPr>
          <w:color w:val="000000"/>
          <w:sz w:val="24"/>
          <w:szCs w:val="24"/>
        </w:rPr>
      </w:pPr>
      <w:r>
        <w:rPr>
          <w:color w:val="000000"/>
          <w:sz w:val="24"/>
          <w:szCs w:val="24"/>
        </w:rPr>
        <w:t>The BOA members shall consist of (i) one past EC member, who was not a member of the immediately previous EC, and (ii) at least 2 other SAIKAT members at the discretion of the EC. If any of the BOA members steps down or becomes incapacitated before their term is over, the EC shall appoint a replacement at the earliest.</w:t>
      </w:r>
    </w:p>
    <w:p w14:paraId="0000005E" w14:textId="77777777" w:rsidR="00867E43" w:rsidRDefault="00000000">
      <w:pPr>
        <w:numPr>
          <w:ilvl w:val="0"/>
          <w:numId w:val="6"/>
        </w:numPr>
        <w:pBdr>
          <w:top w:val="nil"/>
          <w:left w:val="nil"/>
          <w:bottom w:val="nil"/>
          <w:right w:val="nil"/>
          <w:between w:val="nil"/>
        </w:pBdr>
        <w:tabs>
          <w:tab w:val="left" w:pos="718"/>
        </w:tabs>
        <w:spacing w:before="274"/>
        <w:ind w:left="718" w:hanging="358"/>
        <w:rPr>
          <w:color w:val="000000"/>
          <w:sz w:val="24"/>
          <w:szCs w:val="24"/>
        </w:rPr>
      </w:pPr>
      <w:r>
        <w:rPr>
          <w:color w:val="000000"/>
          <w:sz w:val="24"/>
          <w:szCs w:val="24"/>
        </w:rPr>
        <w:t>The BOA shall advise the EC as and when needed.</w:t>
      </w:r>
    </w:p>
    <w:p w14:paraId="0000005F" w14:textId="77777777" w:rsidR="00867E43" w:rsidRDefault="00867E43">
      <w:pPr>
        <w:pBdr>
          <w:top w:val="nil"/>
          <w:left w:val="nil"/>
          <w:bottom w:val="nil"/>
          <w:right w:val="nil"/>
          <w:between w:val="nil"/>
        </w:pBdr>
        <w:rPr>
          <w:color w:val="000000"/>
          <w:sz w:val="24"/>
          <w:szCs w:val="24"/>
        </w:rPr>
      </w:pPr>
    </w:p>
    <w:p w14:paraId="00000060" w14:textId="77777777" w:rsidR="00867E43" w:rsidRDefault="00000000">
      <w:pPr>
        <w:numPr>
          <w:ilvl w:val="0"/>
          <w:numId w:val="6"/>
        </w:numPr>
        <w:pBdr>
          <w:top w:val="nil"/>
          <w:left w:val="nil"/>
          <w:bottom w:val="nil"/>
          <w:right w:val="nil"/>
          <w:between w:val="nil"/>
        </w:pBdr>
        <w:tabs>
          <w:tab w:val="left" w:pos="718"/>
          <w:tab w:val="left" w:pos="720"/>
        </w:tabs>
        <w:ind w:right="355"/>
        <w:jc w:val="both"/>
        <w:rPr>
          <w:color w:val="000000"/>
          <w:sz w:val="24"/>
          <w:szCs w:val="24"/>
        </w:rPr>
      </w:pPr>
      <w:r>
        <w:rPr>
          <w:color w:val="000000"/>
          <w:sz w:val="24"/>
          <w:szCs w:val="24"/>
        </w:rPr>
        <w:t xml:space="preserve">After appointing a </w:t>
      </w:r>
      <w:proofErr w:type="gramStart"/>
      <w:r>
        <w:rPr>
          <w:color w:val="000000"/>
          <w:sz w:val="24"/>
          <w:szCs w:val="24"/>
        </w:rPr>
        <w:t>BOA</w:t>
      </w:r>
      <w:proofErr w:type="gramEnd"/>
      <w:r>
        <w:rPr>
          <w:color w:val="000000"/>
          <w:sz w:val="24"/>
          <w:szCs w:val="24"/>
        </w:rPr>
        <w:t xml:space="preserve"> the EC shall notify the GB of this appointment within 30 days.</w:t>
      </w:r>
    </w:p>
    <w:p w14:paraId="00000061" w14:textId="77777777" w:rsidR="00867E43" w:rsidRDefault="00867E43">
      <w:pPr>
        <w:pBdr>
          <w:top w:val="nil"/>
          <w:left w:val="nil"/>
          <w:bottom w:val="nil"/>
          <w:right w:val="nil"/>
          <w:between w:val="nil"/>
        </w:pBdr>
        <w:rPr>
          <w:color w:val="000000"/>
          <w:sz w:val="24"/>
          <w:szCs w:val="24"/>
        </w:rPr>
      </w:pPr>
    </w:p>
    <w:p w14:paraId="00000062" w14:textId="77777777" w:rsidR="00867E43" w:rsidRDefault="00000000">
      <w:pPr>
        <w:numPr>
          <w:ilvl w:val="0"/>
          <w:numId w:val="6"/>
        </w:numPr>
        <w:pBdr>
          <w:top w:val="nil"/>
          <w:left w:val="nil"/>
          <w:bottom w:val="nil"/>
          <w:right w:val="nil"/>
          <w:between w:val="nil"/>
        </w:pBdr>
        <w:tabs>
          <w:tab w:val="left" w:pos="718"/>
          <w:tab w:val="left" w:pos="720"/>
        </w:tabs>
        <w:ind w:right="365"/>
        <w:jc w:val="both"/>
        <w:rPr>
          <w:color w:val="000000"/>
          <w:sz w:val="24"/>
          <w:szCs w:val="24"/>
        </w:rPr>
      </w:pPr>
      <w:r>
        <w:rPr>
          <w:color w:val="000000"/>
          <w:sz w:val="24"/>
          <w:szCs w:val="24"/>
        </w:rPr>
        <w:t>The BOA should also assist EC in resolving concerns of the GB as discussed in Article VII: Meetings</w:t>
      </w:r>
    </w:p>
    <w:p w14:paraId="00000063" w14:textId="77777777" w:rsidR="00867E43" w:rsidRDefault="00867E43">
      <w:pPr>
        <w:pBdr>
          <w:top w:val="nil"/>
          <w:left w:val="nil"/>
          <w:bottom w:val="nil"/>
          <w:right w:val="nil"/>
          <w:between w:val="nil"/>
        </w:pBdr>
        <w:spacing w:before="1"/>
        <w:rPr>
          <w:color w:val="000000"/>
          <w:sz w:val="24"/>
          <w:szCs w:val="24"/>
        </w:rPr>
      </w:pPr>
    </w:p>
    <w:p w14:paraId="00000064" w14:textId="47FE2311" w:rsidR="00867E43" w:rsidRDefault="00000000">
      <w:pPr>
        <w:numPr>
          <w:ilvl w:val="0"/>
          <w:numId w:val="6"/>
        </w:numPr>
        <w:pBdr>
          <w:top w:val="nil"/>
          <w:left w:val="nil"/>
          <w:bottom w:val="nil"/>
          <w:right w:val="nil"/>
          <w:between w:val="nil"/>
        </w:pBdr>
        <w:tabs>
          <w:tab w:val="left" w:pos="718"/>
          <w:tab w:val="left" w:pos="720"/>
        </w:tabs>
        <w:ind w:right="356"/>
        <w:jc w:val="both"/>
        <w:rPr>
          <w:color w:val="000000"/>
          <w:sz w:val="24"/>
          <w:szCs w:val="24"/>
        </w:rPr>
      </w:pPr>
      <w:r>
        <w:rPr>
          <w:color w:val="000000"/>
          <w:sz w:val="24"/>
          <w:szCs w:val="24"/>
        </w:rPr>
        <w:t xml:space="preserve">Each member of BOA will have a fiduciary duty to SAIKAT. Accordingly, each member of BOA must act like a prudent person in the best interest of SAIKAT with good faith and avoid </w:t>
      </w:r>
      <w:del w:id="45" w:author="Mahata, Sushil" w:date="2025-05-24T10:42:00Z" w16du:dateUtc="2025-05-24T17:42:00Z">
        <w:r w:rsidDel="009D6994">
          <w:rPr>
            <w:color w:val="000000"/>
            <w:sz w:val="24"/>
            <w:szCs w:val="24"/>
          </w:rPr>
          <w:delText>self dealing</w:delText>
        </w:r>
      </w:del>
      <w:ins w:id="46" w:author="Mahata, Sushil" w:date="2025-05-24T10:42:00Z" w16du:dateUtc="2025-05-24T17:42:00Z">
        <w:r w:rsidR="009D6994">
          <w:rPr>
            <w:color w:val="000000"/>
            <w:sz w:val="24"/>
            <w:szCs w:val="24"/>
          </w:rPr>
          <w:t>self-dealing</w:t>
        </w:r>
      </w:ins>
      <w:r>
        <w:rPr>
          <w:color w:val="000000"/>
          <w:sz w:val="24"/>
          <w:szCs w:val="24"/>
        </w:rPr>
        <w:t>.</w:t>
      </w:r>
    </w:p>
    <w:p w14:paraId="00000065" w14:textId="77777777" w:rsidR="00867E43" w:rsidRDefault="00867E43">
      <w:pPr>
        <w:pBdr>
          <w:top w:val="nil"/>
          <w:left w:val="nil"/>
          <w:bottom w:val="nil"/>
          <w:right w:val="nil"/>
          <w:between w:val="nil"/>
        </w:pBdr>
        <w:rPr>
          <w:color w:val="000000"/>
          <w:sz w:val="24"/>
          <w:szCs w:val="24"/>
        </w:rPr>
      </w:pPr>
    </w:p>
    <w:p w14:paraId="00000066" w14:textId="2513DE17" w:rsidR="00867E43" w:rsidRDefault="00000000">
      <w:pPr>
        <w:numPr>
          <w:ilvl w:val="0"/>
          <w:numId w:val="6"/>
        </w:numPr>
        <w:pBdr>
          <w:top w:val="nil"/>
          <w:left w:val="nil"/>
          <w:bottom w:val="nil"/>
          <w:right w:val="nil"/>
          <w:between w:val="nil"/>
        </w:pBdr>
        <w:tabs>
          <w:tab w:val="left" w:pos="718"/>
          <w:tab w:val="left" w:pos="720"/>
        </w:tabs>
        <w:ind w:right="359"/>
        <w:jc w:val="both"/>
        <w:rPr>
          <w:color w:val="000000"/>
          <w:sz w:val="24"/>
          <w:szCs w:val="24"/>
        </w:rPr>
        <w:sectPr w:rsidR="00867E43">
          <w:pgSz w:w="12240" w:h="15840"/>
          <w:pgMar w:top="1640" w:right="1080" w:bottom="1260" w:left="1440" w:header="0" w:footer="1064" w:gutter="0"/>
          <w:cols w:space="720"/>
        </w:sectPr>
      </w:pPr>
      <w:r>
        <w:rPr>
          <w:color w:val="000000"/>
          <w:sz w:val="24"/>
          <w:szCs w:val="24"/>
        </w:rPr>
        <w:t>As mentioned in the Article V</w:t>
      </w:r>
      <w:ins w:id="47" w:author="Mahata, Sushil" w:date="2025-05-24T10:42:00Z" w16du:dateUtc="2025-05-24T17:42:00Z">
        <w:r w:rsidR="009D6994">
          <w:rPr>
            <w:color w:val="000000"/>
            <w:sz w:val="24"/>
            <w:szCs w:val="24"/>
          </w:rPr>
          <w:t xml:space="preserve"> </w:t>
        </w:r>
      </w:ins>
      <w:r>
        <w:rPr>
          <w:color w:val="000000"/>
          <w:sz w:val="24"/>
          <w:szCs w:val="24"/>
        </w:rPr>
        <w:t>(7), BOA will have the responsibility to take care of SAIKAT assets, help carry out financial audit and help GB to elect a new EC in the case of resignation or dissolution of the existing EC of the term.</w:t>
      </w:r>
    </w:p>
    <w:p w14:paraId="00000067" w14:textId="77777777" w:rsidR="00867E43" w:rsidRDefault="00000000">
      <w:pPr>
        <w:numPr>
          <w:ilvl w:val="0"/>
          <w:numId w:val="6"/>
        </w:numPr>
        <w:pBdr>
          <w:top w:val="nil"/>
          <w:left w:val="nil"/>
          <w:bottom w:val="nil"/>
          <w:right w:val="nil"/>
          <w:between w:val="nil"/>
        </w:pBdr>
        <w:tabs>
          <w:tab w:val="left" w:pos="717"/>
          <w:tab w:val="left" w:pos="720"/>
        </w:tabs>
        <w:spacing w:before="78"/>
        <w:ind w:right="364"/>
        <w:rPr>
          <w:color w:val="000000"/>
          <w:sz w:val="24"/>
          <w:szCs w:val="24"/>
        </w:rPr>
      </w:pPr>
      <w:r>
        <w:rPr>
          <w:color w:val="000000"/>
          <w:sz w:val="24"/>
          <w:szCs w:val="24"/>
        </w:rPr>
        <w:lastRenderedPageBreak/>
        <w:t>In case the EC is deadlocked on any issue, the BOA is empowered to cast the tie-breaking vote.</w:t>
      </w:r>
    </w:p>
    <w:p w14:paraId="00000068" w14:textId="77777777" w:rsidR="00867E43" w:rsidRDefault="00000000">
      <w:pPr>
        <w:pStyle w:val="Heading2"/>
        <w:spacing w:before="242"/>
        <w:jc w:val="both"/>
      </w:pPr>
      <w:bookmarkStart w:id="48" w:name="_heading=h.4d34og8" w:colFirst="0" w:colLast="0"/>
      <w:bookmarkEnd w:id="48"/>
      <w:r>
        <w:t>ARTICLE VII: MEETINGS</w:t>
      </w:r>
    </w:p>
    <w:p w14:paraId="00000069" w14:textId="77777777" w:rsidR="00867E43" w:rsidRDefault="00000000">
      <w:pPr>
        <w:pBdr>
          <w:top w:val="nil"/>
          <w:left w:val="nil"/>
          <w:bottom w:val="nil"/>
          <w:right w:val="nil"/>
          <w:between w:val="nil"/>
        </w:pBdr>
        <w:spacing w:before="239"/>
        <w:ind w:right="361"/>
        <w:jc w:val="both"/>
        <w:rPr>
          <w:color w:val="000000"/>
          <w:sz w:val="24"/>
          <w:szCs w:val="24"/>
        </w:rPr>
      </w:pPr>
      <w:r>
        <w:rPr>
          <w:color w:val="000000"/>
          <w:sz w:val="24"/>
          <w:szCs w:val="24"/>
        </w:rPr>
        <w:t>Meetings are defined as any gathering with physical presence, conference calls or by electronic medium with simultaneous presence of the SAIKAT members, EC members, and/or BOA members. The EC by majority vote shall designate the acceptable form of meetings. Decisions in any meeting may be taken by vote, mail vote, email, or other electronic means.</w:t>
      </w:r>
    </w:p>
    <w:p w14:paraId="0000006A" w14:textId="77777777" w:rsidR="00867E43" w:rsidRDefault="00867E43">
      <w:pPr>
        <w:pBdr>
          <w:top w:val="nil"/>
          <w:left w:val="nil"/>
          <w:bottom w:val="nil"/>
          <w:right w:val="nil"/>
          <w:between w:val="nil"/>
        </w:pBdr>
        <w:rPr>
          <w:color w:val="000000"/>
          <w:sz w:val="24"/>
          <w:szCs w:val="24"/>
        </w:rPr>
      </w:pPr>
    </w:p>
    <w:p w14:paraId="0000006B" w14:textId="77777777" w:rsidR="00867E43" w:rsidRDefault="00000000">
      <w:pPr>
        <w:pBdr>
          <w:top w:val="nil"/>
          <w:left w:val="nil"/>
          <w:bottom w:val="nil"/>
          <w:right w:val="nil"/>
          <w:between w:val="nil"/>
        </w:pBdr>
        <w:ind w:right="359"/>
        <w:jc w:val="both"/>
        <w:rPr>
          <w:color w:val="000000"/>
          <w:sz w:val="24"/>
          <w:szCs w:val="24"/>
        </w:rPr>
      </w:pPr>
      <w:r>
        <w:rPr>
          <w:color w:val="000000"/>
          <w:sz w:val="24"/>
          <w:szCs w:val="24"/>
        </w:rPr>
        <w:t>All Meetings shall be conducted in accordance of the Robert’s Rules of Order as revised from time to time. In case of conflicting rules in the Robert’s Rules of Order the EC can designate the applicable rule by two-thirds majority of its members. All meetings shall have a Chair, who conducts the meeting and ensures that the rules are observed and a Secretary to record what is done.</w:t>
      </w:r>
    </w:p>
    <w:p w14:paraId="0000006C" w14:textId="77777777" w:rsidR="00867E43" w:rsidRDefault="00867E43">
      <w:pPr>
        <w:pBdr>
          <w:top w:val="nil"/>
          <w:left w:val="nil"/>
          <w:bottom w:val="nil"/>
          <w:right w:val="nil"/>
          <w:between w:val="nil"/>
        </w:pBdr>
        <w:rPr>
          <w:color w:val="000000"/>
          <w:sz w:val="24"/>
          <w:szCs w:val="24"/>
        </w:rPr>
      </w:pPr>
    </w:p>
    <w:p w14:paraId="0000006D" w14:textId="77777777" w:rsidR="00867E43" w:rsidRDefault="00000000">
      <w:pPr>
        <w:pStyle w:val="Heading3"/>
        <w:spacing w:before="1"/>
        <w:jc w:val="both"/>
      </w:pPr>
      <w:r>
        <w:t>Procedures for conducting electronic voting by the GB</w:t>
      </w:r>
    </w:p>
    <w:p w14:paraId="0000006E" w14:textId="730643E1" w:rsidR="00867E43" w:rsidRDefault="00000000">
      <w:pPr>
        <w:pBdr>
          <w:top w:val="nil"/>
          <w:left w:val="nil"/>
          <w:bottom w:val="nil"/>
          <w:right w:val="nil"/>
          <w:between w:val="nil"/>
        </w:pBdr>
        <w:spacing w:before="276"/>
        <w:ind w:right="357"/>
        <w:jc w:val="both"/>
        <w:rPr>
          <w:color w:val="000000"/>
          <w:sz w:val="24"/>
          <w:szCs w:val="24"/>
        </w:rPr>
      </w:pPr>
      <w:r>
        <w:rPr>
          <w:color w:val="000000"/>
          <w:sz w:val="24"/>
          <w:szCs w:val="24"/>
        </w:rPr>
        <w:t>For any decision, electronic voting is allowed. However, electronic voting cannot be used for electing Executive Committee member</w:t>
      </w:r>
      <w:ins w:id="49" w:author="Anindya Sarkar" w:date="2025-07-08T11:41:00Z" w16du:dateUtc="2025-07-08T18:41:00Z">
        <w:r w:rsidR="00036E0A">
          <w:rPr>
            <w:color w:val="000000"/>
            <w:sz w:val="24"/>
            <w:szCs w:val="24"/>
          </w:rPr>
          <w:t>s</w:t>
        </w:r>
      </w:ins>
      <w:r>
        <w:rPr>
          <w:color w:val="000000"/>
          <w:sz w:val="24"/>
          <w:szCs w:val="24"/>
        </w:rPr>
        <w:t xml:space="preserve"> outlined in BY LAWS ARTICLE V: ELECTIONS section of this document. A 3-member panel, outside of EC and BOA, will be formed to oversee the electronic voting process to maintain neutrality and transparency of the process. Such electronic voting should be unambiguous and secure.</w:t>
      </w:r>
    </w:p>
    <w:p w14:paraId="0000006F" w14:textId="77777777" w:rsidR="00867E43" w:rsidRDefault="00867E43">
      <w:pPr>
        <w:pBdr>
          <w:top w:val="nil"/>
          <w:left w:val="nil"/>
          <w:bottom w:val="nil"/>
          <w:right w:val="nil"/>
          <w:between w:val="nil"/>
        </w:pBdr>
        <w:rPr>
          <w:color w:val="000000"/>
          <w:sz w:val="24"/>
          <w:szCs w:val="24"/>
        </w:rPr>
      </w:pPr>
    </w:p>
    <w:p w14:paraId="00000070" w14:textId="2922B982" w:rsidR="00867E43" w:rsidRDefault="00000000">
      <w:pPr>
        <w:pBdr>
          <w:top w:val="nil"/>
          <w:left w:val="nil"/>
          <w:bottom w:val="nil"/>
          <w:right w:val="nil"/>
          <w:between w:val="nil"/>
        </w:pBdr>
        <w:ind w:right="353"/>
        <w:jc w:val="both"/>
        <w:rPr>
          <w:color w:val="000000"/>
          <w:sz w:val="24"/>
          <w:szCs w:val="24"/>
        </w:rPr>
      </w:pPr>
      <w:r>
        <w:rPr>
          <w:color w:val="000000"/>
          <w:sz w:val="24"/>
          <w:szCs w:val="24"/>
        </w:rPr>
        <w:t xml:space="preserve">Before any e-voting by the GB takes place, the EC will notify the GB of its intent to conduct an electronic vote and shall facilitate a </w:t>
      </w:r>
      <w:del w:id="50" w:author="Mahata, Sushil" w:date="2025-05-24T10:42:00Z" w16du:dateUtc="2025-05-24T17:42:00Z">
        <w:r w:rsidDel="009D6994">
          <w:rPr>
            <w:color w:val="000000"/>
            <w:sz w:val="24"/>
            <w:szCs w:val="24"/>
          </w:rPr>
          <w:delText>face to face</w:delText>
        </w:r>
      </w:del>
      <w:ins w:id="51" w:author="Mahata, Sushil" w:date="2025-05-24T10:42:00Z" w16du:dateUtc="2025-05-24T17:42:00Z">
        <w:r w:rsidR="009D6994">
          <w:rPr>
            <w:color w:val="000000"/>
            <w:sz w:val="24"/>
            <w:szCs w:val="24"/>
          </w:rPr>
          <w:t>face-to-face</w:t>
        </w:r>
      </w:ins>
      <w:r>
        <w:rPr>
          <w:color w:val="000000"/>
          <w:sz w:val="24"/>
          <w:szCs w:val="24"/>
        </w:rPr>
        <w:t xml:space="preserve"> discussion forum. This discussion forum will have no minimum quorum requirements. The summary of the arguments in favor and against shall be circulated forthwith to the GB after the conclusion of this discussion forum together with the final text of the resolution that is being voted on. The voting period shall start after this notification and shall be no less than the notice period for a corresponding physical GB meeting. The total number of votes cast by the GB must exceed the meeting quorum requirements for a corresponding physical GB meeting.</w:t>
      </w:r>
    </w:p>
    <w:p w14:paraId="00000071" w14:textId="77777777" w:rsidR="00867E43" w:rsidRDefault="00000000">
      <w:pPr>
        <w:pBdr>
          <w:top w:val="nil"/>
          <w:left w:val="nil"/>
          <w:bottom w:val="nil"/>
          <w:right w:val="nil"/>
          <w:between w:val="nil"/>
        </w:pBdr>
        <w:spacing w:before="274"/>
        <w:ind w:right="354"/>
        <w:jc w:val="both"/>
        <w:rPr>
          <w:color w:val="000000"/>
          <w:sz w:val="24"/>
          <w:szCs w:val="24"/>
        </w:rPr>
      </w:pPr>
      <w:r>
        <w:rPr>
          <w:color w:val="000000"/>
          <w:sz w:val="24"/>
          <w:szCs w:val="24"/>
        </w:rPr>
        <w:t>If the quorum is not met, the EC has the option of asking for a second round of electronic vote on the same resolution with an additional voting period of 10 days. The votes of the first round of voting are included in the second round of voting. The total number of votes cast by the GB must exceed half the meeting quorum requirements for a corresponding physical GB meeting. To calculate the quorum, the total votes cast in two rounds of voting are used.</w:t>
      </w:r>
    </w:p>
    <w:p w14:paraId="00000072" w14:textId="77777777" w:rsidR="00867E43" w:rsidRDefault="00867E43">
      <w:pPr>
        <w:pBdr>
          <w:top w:val="nil"/>
          <w:left w:val="nil"/>
          <w:bottom w:val="nil"/>
          <w:right w:val="nil"/>
          <w:between w:val="nil"/>
        </w:pBdr>
        <w:spacing w:before="1"/>
        <w:rPr>
          <w:color w:val="000000"/>
          <w:sz w:val="24"/>
          <w:szCs w:val="24"/>
        </w:rPr>
      </w:pPr>
    </w:p>
    <w:p w14:paraId="00000073" w14:textId="77777777" w:rsidR="00867E43" w:rsidRDefault="00000000">
      <w:pPr>
        <w:pBdr>
          <w:top w:val="nil"/>
          <w:left w:val="nil"/>
          <w:bottom w:val="nil"/>
          <w:right w:val="nil"/>
          <w:between w:val="nil"/>
        </w:pBdr>
        <w:ind w:right="353"/>
        <w:jc w:val="both"/>
        <w:rPr>
          <w:color w:val="000000"/>
          <w:sz w:val="24"/>
          <w:szCs w:val="24"/>
        </w:rPr>
        <w:sectPr w:rsidR="00867E43">
          <w:pgSz w:w="12240" w:h="15840"/>
          <w:pgMar w:top="1360" w:right="1080" w:bottom="1260" w:left="1440" w:header="0" w:footer="1064" w:gutter="0"/>
          <w:cols w:space="720"/>
        </w:sectPr>
      </w:pPr>
      <w:r>
        <w:rPr>
          <w:color w:val="000000"/>
          <w:sz w:val="24"/>
          <w:szCs w:val="24"/>
        </w:rPr>
        <w:t>If the quorum of second round is still not met, the EC has the option of asking for a third and final round of e-voting with an additional 10 days of e-voting where the voting quorum is the total votes cast in all three rounds of voting.</w:t>
      </w:r>
    </w:p>
    <w:p w14:paraId="00000074" w14:textId="77777777" w:rsidR="00867E43" w:rsidRDefault="00000000">
      <w:pPr>
        <w:pBdr>
          <w:top w:val="nil"/>
          <w:left w:val="nil"/>
          <w:bottom w:val="nil"/>
          <w:right w:val="nil"/>
          <w:between w:val="nil"/>
        </w:pBdr>
        <w:spacing w:before="78"/>
        <w:ind w:right="357"/>
        <w:jc w:val="both"/>
        <w:rPr>
          <w:color w:val="000000"/>
          <w:sz w:val="24"/>
          <w:szCs w:val="24"/>
        </w:rPr>
      </w:pPr>
      <w:r>
        <w:rPr>
          <w:color w:val="000000"/>
          <w:sz w:val="24"/>
          <w:szCs w:val="24"/>
        </w:rPr>
        <w:lastRenderedPageBreak/>
        <w:t>No person can vote more than once in the entire process. The resolution being voted on cannot be changed between the different rounds of voting.</w:t>
      </w:r>
    </w:p>
    <w:p w14:paraId="00000075" w14:textId="77777777" w:rsidR="00867E43" w:rsidRDefault="00867E43">
      <w:pPr>
        <w:pBdr>
          <w:top w:val="nil"/>
          <w:left w:val="nil"/>
          <w:bottom w:val="nil"/>
          <w:right w:val="nil"/>
          <w:between w:val="nil"/>
        </w:pBdr>
        <w:rPr>
          <w:color w:val="000000"/>
          <w:sz w:val="24"/>
          <w:szCs w:val="24"/>
        </w:rPr>
      </w:pPr>
    </w:p>
    <w:p w14:paraId="00000076" w14:textId="77777777" w:rsidR="00867E43" w:rsidRDefault="00000000">
      <w:pPr>
        <w:pBdr>
          <w:top w:val="nil"/>
          <w:left w:val="nil"/>
          <w:bottom w:val="nil"/>
          <w:right w:val="nil"/>
          <w:between w:val="nil"/>
        </w:pBdr>
        <w:ind w:right="356"/>
        <w:jc w:val="both"/>
        <w:rPr>
          <w:color w:val="000000"/>
          <w:sz w:val="24"/>
          <w:szCs w:val="24"/>
        </w:rPr>
      </w:pPr>
      <w:r>
        <w:rPr>
          <w:color w:val="000000"/>
          <w:sz w:val="24"/>
          <w:szCs w:val="24"/>
        </w:rPr>
        <w:t>The results of the e-voting shall be tabulated by the 3-member electronic voting panel and the summary results</w:t>
      </w:r>
      <w:del w:id="52" w:author="Anindya Sarkar" w:date="2025-07-08T11:42:00Z" w16du:dateUtc="2025-07-08T18:42:00Z">
        <w:r w:rsidDel="00036E0A">
          <w:rPr>
            <w:color w:val="000000"/>
            <w:sz w:val="24"/>
            <w:szCs w:val="24"/>
          </w:rPr>
          <w:delText>,</w:delText>
        </w:r>
      </w:del>
      <w:r>
        <w:rPr>
          <w:color w:val="000000"/>
          <w:sz w:val="24"/>
          <w:szCs w:val="24"/>
        </w:rPr>
        <w:t xml:space="preserve"> shall be notified to the GB within 10 days of the completion of all rounds of the voting. However, any Saikat member can demand to see the full results upon approval from BOA (within 60 days of the announcement of the poll results) and the 3-member voting panel shall disclose this confidentially to the requester.</w:t>
      </w:r>
    </w:p>
    <w:p w14:paraId="00000077" w14:textId="77777777" w:rsidR="00867E43" w:rsidRDefault="00867E43">
      <w:pPr>
        <w:pBdr>
          <w:top w:val="nil"/>
          <w:left w:val="nil"/>
          <w:bottom w:val="nil"/>
          <w:right w:val="nil"/>
          <w:between w:val="nil"/>
        </w:pBdr>
        <w:rPr>
          <w:color w:val="000000"/>
          <w:sz w:val="24"/>
          <w:szCs w:val="24"/>
        </w:rPr>
      </w:pPr>
    </w:p>
    <w:p w14:paraId="00000078" w14:textId="77777777" w:rsidR="00867E43" w:rsidRDefault="00000000">
      <w:pPr>
        <w:pStyle w:val="Heading3"/>
        <w:jc w:val="both"/>
      </w:pPr>
      <w:r>
        <w:t>GB meetings called by the EC:</w:t>
      </w:r>
    </w:p>
    <w:p w14:paraId="00000079" w14:textId="77777777" w:rsidR="00867E43" w:rsidRDefault="00867E43">
      <w:pPr>
        <w:pBdr>
          <w:top w:val="nil"/>
          <w:left w:val="nil"/>
          <w:bottom w:val="nil"/>
          <w:right w:val="nil"/>
          <w:between w:val="nil"/>
        </w:pBdr>
        <w:rPr>
          <w:b/>
          <w:color w:val="000000"/>
          <w:sz w:val="24"/>
          <w:szCs w:val="24"/>
        </w:rPr>
      </w:pPr>
    </w:p>
    <w:p w14:paraId="0000007A" w14:textId="7D166350" w:rsidR="00867E43" w:rsidRDefault="00000000">
      <w:pPr>
        <w:numPr>
          <w:ilvl w:val="0"/>
          <w:numId w:val="5"/>
        </w:numPr>
        <w:pBdr>
          <w:top w:val="nil"/>
          <w:left w:val="nil"/>
          <w:bottom w:val="nil"/>
          <w:right w:val="nil"/>
          <w:between w:val="nil"/>
        </w:pBdr>
        <w:tabs>
          <w:tab w:val="left" w:pos="718"/>
          <w:tab w:val="left" w:pos="720"/>
        </w:tabs>
        <w:ind w:right="358"/>
        <w:jc w:val="both"/>
        <w:rPr>
          <w:color w:val="000000"/>
          <w:sz w:val="24"/>
          <w:szCs w:val="24"/>
        </w:rPr>
      </w:pPr>
      <w:r>
        <w:rPr>
          <w:color w:val="000000"/>
          <w:sz w:val="24"/>
          <w:szCs w:val="24"/>
        </w:rPr>
        <w:t xml:space="preserve">A GB meeting of SAIKAT shall be held at least once a year. Twenty (20) </w:t>
      </w:r>
      <w:proofErr w:type="gramStart"/>
      <w:r>
        <w:rPr>
          <w:color w:val="000000"/>
          <w:sz w:val="24"/>
          <w:szCs w:val="24"/>
        </w:rPr>
        <w:t>calendar</w:t>
      </w:r>
      <w:proofErr w:type="gramEnd"/>
      <w:r>
        <w:rPr>
          <w:color w:val="000000"/>
          <w:sz w:val="24"/>
          <w:szCs w:val="24"/>
        </w:rPr>
        <w:t xml:space="preserve"> </w:t>
      </w:r>
      <w:del w:id="53" w:author="Mahata, Sushil" w:date="2025-05-24T10:42:00Z" w16du:dateUtc="2025-05-24T17:42:00Z">
        <w:r w:rsidDel="009D6994">
          <w:rPr>
            <w:color w:val="000000"/>
            <w:sz w:val="24"/>
            <w:szCs w:val="24"/>
          </w:rPr>
          <w:delText>days notice</w:delText>
        </w:r>
      </w:del>
      <w:ins w:id="54" w:author="Mahata, Sushil" w:date="2025-05-24T10:42:00Z" w16du:dateUtc="2025-05-24T17:42:00Z">
        <w:r w:rsidR="009D6994">
          <w:rPr>
            <w:color w:val="000000"/>
            <w:sz w:val="24"/>
            <w:szCs w:val="24"/>
          </w:rPr>
          <w:t>days</w:t>
        </w:r>
      </w:ins>
      <w:ins w:id="55" w:author="Mahata, Sushil" w:date="2025-05-24T10:43:00Z" w16du:dateUtc="2025-05-24T17:43:00Z">
        <w:r w:rsidR="009D6994">
          <w:rPr>
            <w:color w:val="000000"/>
            <w:sz w:val="24"/>
            <w:szCs w:val="24"/>
          </w:rPr>
          <w:t>’</w:t>
        </w:r>
      </w:ins>
      <w:ins w:id="56" w:author="Mahata, Sushil" w:date="2025-05-24T10:42:00Z" w16du:dateUtc="2025-05-24T17:42:00Z">
        <w:r w:rsidR="009D6994">
          <w:rPr>
            <w:color w:val="000000"/>
            <w:sz w:val="24"/>
            <w:szCs w:val="24"/>
          </w:rPr>
          <w:t xml:space="preserve"> notice</w:t>
        </w:r>
      </w:ins>
      <w:r>
        <w:rPr>
          <w:color w:val="000000"/>
          <w:sz w:val="24"/>
          <w:szCs w:val="24"/>
        </w:rPr>
        <w:t xml:space="preserve"> is required to convene a GB meeting. An emergency GB meeting may be convened with ten (10) </w:t>
      </w:r>
      <w:proofErr w:type="gramStart"/>
      <w:r>
        <w:rPr>
          <w:color w:val="000000"/>
          <w:sz w:val="24"/>
          <w:szCs w:val="24"/>
        </w:rPr>
        <w:t>calendar</w:t>
      </w:r>
      <w:proofErr w:type="gramEnd"/>
      <w:r>
        <w:rPr>
          <w:color w:val="000000"/>
          <w:sz w:val="24"/>
          <w:szCs w:val="24"/>
        </w:rPr>
        <w:t xml:space="preserve"> </w:t>
      </w:r>
      <w:del w:id="57" w:author="Mahata, Sushil" w:date="2025-05-24T10:43:00Z" w16du:dateUtc="2025-05-24T17:43:00Z">
        <w:r w:rsidDel="009D6994">
          <w:rPr>
            <w:color w:val="000000"/>
            <w:sz w:val="24"/>
            <w:szCs w:val="24"/>
          </w:rPr>
          <w:delText>days notice</w:delText>
        </w:r>
      </w:del>
      <w:ins w:id="58" w:author="Mahata, Sushil" w:date="2025-05-24T10:43:00Z" w16du:dateUtc="2025-05-24T17:43:00Z">
        <w:r w:rsidR="009D6994">
          <w:rPr>
            <w:color w:val="000000"/>
            <w:sz w:val="24"/>
            <w:szCs w:val="24"/>
          </w:rPr>
          <w:t>days’ notice</w:t>
        </w:r>
      </w:ins>
      <w:r>
        <w:rPr>
          <w:color w:val="000000"/>
          <w:sz w:val="24"/>
          <w:szCs w:val="24"/>
        </w:rPr>
        <w:t>.</w:t>
      </w:r>
    </w:p>
    <w:p w14:paraId="0000007B" w14:textId="77777777" w:rsidR="00867E43" w:rsidRDefault="00867E43">
      <w:pPr>
        <w:pBdr>
          <w:top w:val="nil"/>
          <w:left w:val="nil"/>
          <w:bottom w:val="nil"/>
          <w:right w:val="nil"/>
          <w:between w:val="nil"/>
        </w:pBdr>
        <w:spacing w:before="1"/>
        <w:rPr>
          <w:color w:val="000000"/>
          <w:sz w:val="24"/>
          <w:szCs w:val="24"/>
        </w:rPr>
      </w:pPr>
    </w:p>
    <w:p w14:paraId="0000007C" w14:textId="77777777" w:rsidR="00867E43" w:rsidRDefault="00000000">
      <w:pPr>
        <w:numPr>
          <w:ilvl w:val="0"/>
          <w:numId w:val="5"/>
        </w:numPr>
        <w:pBdr>
          <w:top w:val="nil"/>
          <w:left w:val="nil"/>
          <w:bottom w:val="nil"/>
          <w:right w:val="nil"/>
          <w:between w:val="nil"/>
        </w:pBdr>
        <w:tabs>
          <w:tab w:val="left" w:pos="718"/>
          <w:tab w:val="left" w:pos="720"/>
        </w:tabs>
        <w:ind w:right="363"/>
        <w:jc w:val="both"/>
        <w:rPr>
          <w:color w:val="000000"/>
          <w:sz w:val="24"/>
          <w:szCs w:val="24"/>
        </w:rPr>
      </w:pPr>
      <w:r>
        <w:rPr>
          <w:color w:val="000000"/>
          <w:sz w:val="24"/>
          <w:szCs w:val="24"/>
        </w:rPr>
        <w:t>Notice shall delineate the date, time, place and agenda. Such notice shall be delivered by such means, as the EC deems appropriate.</w:t>
      </w:r>
    </w:p>
    <w:p w14:paraId="0000007D" w14:textId="77777777" w:rsidR="00867E43" w:rsidRDefault="00867E43">
      <w:pPr>
        <w:pBdr>
          <w:top w:val="nil"/>
          <w:left w:val="nil"/>
          <w:bottom w:val="nil"/>
          <w:right w:val="nil"/>
          <w:between w:val="nil"/>
        </w:pBdr>
        <w:rPr>
          <w:color w:val="000000"/>
          <w:sz w:val="24"/>
          <w:szCs w:val="24"/>
        </w:rPr>
      </w:pPr>
    </w:p>
    <w:p w14:paraId="0000007E" w14:textId="77777777" w:rsidR="00867E43" w:rsidRDefault="00000000">
      <w:pPr>
        <w:numPr>
          <w:ilvl w:val="0"/>
          <w:numId w:val="5"/>
        </w:numPr>
        <w:pBdr>
          <w:top w:val="nil"/>
          <w:left w:val="nil"/>
          <w:bottom w:val="nil"/>
          <w:right w:val="nil"/>
          <w:between w:val="nil"/>
        </w:pBdr>
        <w:tabs>
          <w:tab w:val="left" w:pos="718"/>
          <w:tab w:val="left" w:pos="720"/>
        </w:tabs>
        <w:ind w:right="354"/>
        <w:jc w:val="both"/>
        <w:rPr>
          <w:color w:val="000000"/>
          <w:sz w:val="24"/>
          <w:szCs w:val="24"/>
        </w:rPr>
      </w:pPr>
      <w:r>
        <w:rPr>
          <w:color w:val="000000"/>
          <w:sz w:val="24"/>
          <w:szCs w:val="24"/>
        </w:rPr>
        <w:t>Quorum for the GB meeting shall be one-fourth of the total Membership except as designated for the change of the Constitution or Dissolution of the SAIKAT.</w:t>
      </w:r>
    </w:p>
    <w:p w14:paraId="0000007F" w14:textId="77777777" w:rsidR="00867E43" w:rsidRDefault="00867E43">
      <w:pPr>
        <w:pBdr>
          <w:top w:val="nil"/>
          <w:left w:val="nil"/>
          <w:bottom w:val="nil"/>
          <w:right w:val="nil"/>
          <w:between w:val="nil"/>
        </w:pBdr>
        <w:spacing w:before="173"/>
        <w:rPr>
          <w:color w:val="000000"/>
          <w:sz w:val="24"/>
          <w:szCs w:val="24"/>
        </w:rPr>
      </w:pPr>
    </w:p>
    <w:p w14:paraId="00000080" w14:textId="77777777" w:rsidR="00867E43" w:rsidRDefault="00000000">
      <w:pPr>
        <w:pStyle w:val="Heading3"/>
        <w:jc w:val="both"/>
      </w:pPr>
      <w:r>
        <w:t>Addressing concerns by any member:</w:t>
      </w:r>
    </w:p>
    <w:p w14:paraId="00000081" w14:textId="77777777" w:rsidR="00867E43" w:rsidRDefault="00867E43">
      <w:pPr>
        <w:pBdr>
          <w:top w:val="nil"/>
          <w:left w:val="nil"/>
          <w:bottom w:val="nil"/>
          <w:right w:val="nil"/>
          <w:between w:val="nil"/>
        </w:pBdr>
        <w:rPr>
          <w:b/>
          <w:color w:val="000000"/>
          <w:sz w:val="24"/>
          <w:szCs w:val="24"/>
        </w:rPr>
      </w:pPr>
    </w:p>
    <w:p w14:paraId="00000082" w14:textId="77777777" w:rsidR="00867E43" w:rsidRDefault="00000000">
      <w:pPr>
        <w:numPr>
          <w:ilvl w:val="0"/>
          <w:numId w:val="4"/>
        </w:numPr>
        <w:pBdr>
          <w:top w:val="nil"/>
          <w:left w:val="nil"/>
          <w:bottom w:val="nil"/>
          <w:right w:val="nil"/>
          <w:between w:val="nil"/>
        </w:pBdr>
        <w:tabs>
          <w:tab w:val="left" w:pos="718"/>
          <w:tab w:val="left" w:pos="720"/>
        </w:tabs>
        <w:ind w:right="357"/>
        <w:jc w:val="both"/>
        <w:rPr>
          <w:color w:val="000000"/>
          <w:sz w:val="24"/>
          <w:szCs w:val="24"/>
        </w:rPr>
      </w:pPr>
      <w:r>
        <w:rPr>
          <w:color w:val="000000"/>
          <w:sz w:val="24"/>
          <w:szCs w:val="24"/>
        </w:rPr>
        <w:t>To raise a concern by any SAIKAT member, such member must be in good standing. The meaning of “good standing” means that the member must have paid his/her annual membership dues for the year and must be at least eighteen</w:t>
      </w:r>
    </w:p>
    <w:p w14:paraId="00000083" w14:textId="77777777" w:rsidR="00867E43" w:rsidRDefault="00000000">
      <w:pPr>
        <w:pBdr>
          <w:top w:val="nil"/>
          <w:left w:val="nil"/>
          <w:bottom w:val="nil"/>
          <w:right w:val="nil"/>
          <w:between w:val="nil"/>
        </w:pBdr>
        <w:spacing w:before="1"/>
        <w:ind w:left="720"/>
        <w:jc w:val="both"/>
        <w:rPr>
          <w:color w:val="000000"/>
          <w:sz w:val="24"/>
          <w:szCs w:val="24"/>
        </w:rPr>
      </w:pPr>
      <w:r>
        <w:rPr>
          <w:color w:val="000000"/>
          <w:sz w:val="24"/>
          <w:szCs w:val="24"/>
        </w:rPr>
        <w:t>(18) years of age.</w:t>
      </w:r>
    </w:p>
    <w:p w14:paraId="00000084" w14:textId="1C04725E" w:rsidR="00867E43" w:rsidRDefault="00000000">
      <w:pPr>
        <w:numPr>
          <w:ilvl w:val="0"/>
          <w:numId w:val="4"/>
        </w:numPr>
        <w:pBdr>
          <w:top w:val="nil"/>
          <w:left w:val="nil"/>
          <w:bottom w:val="nil"/>
          <w:right w:val="nil"/>
          <w:between w:val="nil"/>
        </w:pBdr>
        <w:tabs>
          <w:tab w:val="left" w:pos="718"/>
          <w:tab w:val="left" w:pos="720"/>
        </w:tabs>
        <w:spacing w:before="276"/>
        <w:ind w:right="358"/>
        <w:jc w:val="both"/>
        <w:rPr>
          <w:b/>
          <w:i/>
          <w:color w:val="000000"/>
        </w:rPr>
      </w:pPr>
      <w:r>
        <w:rPr>
          <w:color w:val="000000"/>
          <w:sz w:val="24"/>
          <w:szCs w:val="24"/>
        </w:rPr>
        <w:t xml:space="preserve">The member should send his/her concerns to the EC. The EC must respond within 20 days of the receipt of the concern. If the member does not receive a response to his/her satisfaction from the EC, the member shall then send the concern to BOA. The BOA </w:t>
      </w:r>
      <w:del w:id="59" w:author="Mahata, Sushil" w:date="2025-05-24T10:43:00Z" w16du:dateUtc="2025-05-24T17:43:00Z">
        <w:r w:rsidDel="009D6994">
          <w:rPr>
            <w:color w:val="000000"/>
            <w:sz w:val="24"/>
            <w:szCs w:val="24"/>
          </w:rPr>
          <w:delText>must to</w:delText>
        </w:r>
      </w:del>
      <w:ins w:id="60" w:author="Mahata, Sushil" w:date="2025-05-24T10:43:00Z" w16du:dateUtc="2025-05-24T17:43:00Z">
        <w:r w:rsidR="009D6994">
          <w:rPr>
            <w:color w:val="000000"/>
            <w:sz w:val="24"/>
            <w:szCs w:val="24"/>
          </w:rPr>
          <w:t>must</w:t>
        </w:r>
      </w:ins>
      <w:r>
        <w:rPr>
          <w:color w:val="000000"/>
          <w:sz w:val="24"/>
          <w:szCs w:val="24"/>
        </w:rPr>
        <w:t xml:space="preserve"> respond to the member within 20 days of the receipt of the concern. If the member does not receive a response to his/her satisfaction from the BOA, the member can ask the EC to circulate the concern within the GB. If 25% of the GB members write to the EC in support of the concern within 20 days of the receipt of the concern from EC, the EC must call for a GB meeting within 20 calendar days.</w:t>
      </w:r>
    </w:p>
    <w:p w14:paraId="00000085" w14:textId="77777777" w:rsidR="00867E43" w:rsidRDefault="00000000">
      <w:pPr>
        <w:pStyle w:val="Heading3"/>
        <w:spacing w:before="274"/>
        <w:jc w:val="both"/>
      </w:pPr>
      <w:r>
        <w:t>Executive Committee Meetings:</w:t>
      </w:r>
    </w:p>
    <w:p w14:paraId="00000086" w14:textId="77777777" w:rsidR="00867E43" w:rsidRDefault="00867E43">
      <w:pPr>
        <w:pBdr>
          <w:top w:val="nil"/>
          <w:left w:val="nil"/>
          <w:bottom w:val="nil"/>
          <w:right w:val="nil"/>
          <w:between w:val="nil"/>
        </w:pBdr>
        <w:rPr>
          <w:b/>
          <w:color w:val="000000"/>
          <w:sz w:val="24"/>
          <w:szCs w:val="24"/>
        </w:rPr>
      </w:pPr>
    </w:p>
    <w:p w14:paraId="00000087" w14:textId="77777777" w:rsidR="00867E43" w:rsidRDefault="00000000">
      <w:pPr>
        <w:numPr>
          <w:ilvl w:val="0"/>
          <w:numId w:val="3"/>
        </w:numPr>
        <w:pBdr>
          <w:top w:val="nil"/>
          <w:left w:val="nil"/>
          <w:bottom w:val="nil"/>
          <w:right w:val="nil"/>
          <w:between w:val="nil"/>
        </w:pBdr>
        <w:tabs>
          <w:tab w:val="left" w:pos="718"/>
        </w:tabs>
        <w:ind w:left="718" w:hanging="358"/>
        <w:rPr>
          <w:color w:val="000000"/>
          <w:sz w:val="24"/>
          <w:szCs w:val="24"/>
        </w:rPr>
      </w:pPr>
      <w:r>
        <w:rPr>
          <w:color w:val="000000"/>
          <w:sz w:val="24"/>
          <w:szCs w:val="24"/>
        </w:rPr>
        <w:t>An extraordinary meeting of the EC may be called by the written petition of four</w:t>
      </w:r>
    </w:p>
    <w:p w14:paraId="00000088" w14:textId="77777777" w:rsidR="00867E43" w:rsidRDefault="00000000">
      <w:pPr>
        <w:pBdr>
          <w:top w:val="nil"/>
          <w:left w:val="nil"/>
          <w:bottom w:val="nil"/>
          <w:right w:val="nil"/>
          <w:between w:val="nil"/>
        </w:pBdr>
        <w:ind w:left="720"/>
        <w:rPr>
          <w:color w:val="000000"/>
          <w:sz w:val="24"/>
          <w:szCs w:val="24"/>
        </w:rPr>
      </w:pPr>
      <w:r>
        <w:rPr>
          <w:color w:val="000000"/>
          <w:sz w:val="24"/>
          <w:szCs w:val="24"/>
        </w:rPr>
        <w:t>(4) EC members.</w:t>
      </w:r>
    </w:p>
    <w:p w14:paraId="00000089" w14:textId="77777777" w:rsidR="00867E43" w:rsidRDefault="00000000">
      <w:pPr>
        <w:numPr>
          <w:ilvl w:val="0"/>
          <w:numId w:val="3"/>
        </w:numPr>
        <w:pBdr>
          <w:top w:val="nil"/>
          <w:left w:val="nil"/>
          <w:bottom w:val="nil"/>
          <w:right w:val="nil"/>
          <w:between w:val="nil"/>
        </w:pBdr>
        <w:tabs>
          <w:tab w:val="left" w:pos="718"/>
          <w:tab w:val="left" w:pos="720"/>
        </w:tabs>
        <w:ind w:right="366"/>
        <w:rPr>
          <w:color w:val="000000"/>
          <w:sz w:val="24"/>
          <w:szCs w:val="24"/>
        </w:rPr>
        <w:sectPr w:rsidR="00867E43">
          <w:pgSz w:w="12240" w:h="15840"/>
          <w:pgMar w:top="1360" w:right="1080" w:bottom="1260" w:left="1440" w:header="0" w:footer="1064" w:gutter="0"/>
          <w:cols w:space="720"/>
        </w:sectPr>
      </w:pPr>
      <w:r>
        <w:rPr>
          <w:color w:val="000000"/>
          <w:sz w:val="24"/>
          <w:szCs w:val="24"/>
        </w:rPr>
        <w:t>A special and/or emergency meeting of the EC may be called by the President of SAIKAT as and when required.</w:t>
      </w:r>
    </w:p>
    <w:p w14:paraId="0000008A" w14:textId="77777777" w:rsidR="00867E43" w:rsidRDefault="00000000">
      <w:pPr>
        <w:numPr>
          <w:ilvl w:val="0"/>
          <w:numId w:val="3"/>
        </w:numPr>
        <w:pBdr>
          <w:top w:val="nil"/>
          <w:left w:val="nil"/>
          <w:bottom w:val="nil"/>
          <w:right w:val="nil"/>
          <w:between w:val="nil"/>
        </w:pBdr>
        <w:tabs>
          <w:tab w:val="left" w:pos="718"/>
          <w:tab w:val="left" w:pos="720"/>
        </w:tabs>
        <w:spacing w:before="78"/>
        <w:ind w:right="365"/>
        <w:jc w:val="both"/>
        <w:rPr>
          <w:color w:val="000000"/>
          <w:sz w:val="24"/>
          <w:szCs w:val="24"/>
        </w:rPr>
      </w:pPr>
      <w:r>
        <w:rPr>
          <w:color w:val="000000"/>
          <w:sz w:val="24"/>
          <w:szCs w:val="24"/>
        </w:rPr>
        <w:lastRenderedPageBreak/>
        <w:t>The quorum in an Extraordinary EC Meeting will be eighty percent (80%) of the EC members. The quorum in all other EC Meetings will be a simple majority of the members of the EC.</w:t>
      </w:r>
    </w:p>
    <w:p w14:paraId="0000008B" w14:textId="77777777" w:rsidR="00867E43" w:rsidRDefault="00000000">
      <w:pPr>
        <w:numPr>
          <w:ilvl w:val="0"/>
          <w:numId w:val="3"/>
        </w:numPr>
        <w:pBdr>
          <w:top w:val="nil"/>
          <w:left w:val="nil"/>
          <w:bottom w:val="nil"/>
          <w:right w:val="nil"/>
          <w:between w:val="nil"/>
        </w:pBdr>
        <w:tabs>
          <w:tab w:val="left" w:pos="718"/>
          <w:tab w:val="left" w:pos="720"/>
        </w:tabs>
        <w:ind w:right="364"/>
        <w:jc w:val="both"/>
        <w:rPr>
          <w:color w:val="000000"/>
          <w:sz w:val="24"/>
          <w:szCs w:val="24"/>
        </w:rPr>
      </w:pPr>
      <w:r>
        <w:rPr>
          <w:color w:val="000000"/>
          <w:sz w:val="24"/>
          <w:szCs w:val="24"/>
        </w:rPr>
        <w:t>The President shall call for at least 1 joint meeting with the BOA and the EC per year. The quorum in such meetings will be a simple majority of each of EC and BOA</w:t>
      </w:r>
    </w:p>
    <w:p w14:paraId="0000008C" w14:textId="7FBA3D73" w:rsidR="00867E43" w:rsidRDefault="00000000">
      <w:pPr>
        <w:numPr>
          <w:ilvl w:val="0"/>
          <w:numId w:val="3"/>
        </w:numPr>
        <w:pBdr>
          <w:top w:val="nil"/>
          <w:left w:val="nil"/>
          <w:bottom w:val="nil"/>
          <w:right w:val="nil"/>
          <w:between w:val="nil"/>
        </w:pBdr>
        <w:tabs>
          <w:tab w:val="left" w:pos="718"/>
          <w:tab w:val="left" w:pos="720"/>
        </w:tabs>
        <w:ind w:right="367"/>
        <w:jc w:val="both"/>
        <w:rPr>
          <w:color w:val="000000"/>
          <w:sz w:val="24"/>
          <w:szCs w:val="24"/>
        </w:rPr>
      </w:pPr>
      <w:r>
        <w:rPr>
          <w:color w:val="000000"/>
          <w:sz w:val="24"/>
          <w:szCs w:val="24"/>
        </w:rPr>
        <w:t xml:space="preserve">The President shall call meetings of the EC as and when needed, by giving at least two </w:t>
      </w:r>
      <w:del w:id="61" w:author="Mahata, Sushil" w:date="2025-05-24T10:43:00Z" w16du:dateUtc="2025-05-24T17:43:00Z">
        <w:r w:rsidDel="009D6994">
          <w:rPr>
            <w:color w:val="000000"/>
            <w:sz w:val="24"/>
            <w:szCs w:val="24"/>
          </w:rPr>
          <w:delText>weeks notice</w:delText>
        </w:r>
      </w:del>
      <w:ins w:id="62" w:author="Mahata, Sushil" w:date="2025-05-24T10:43:00Z" w16du:dateUtc="2025-05-24T17:43:00Z">
        <w:r w:rsidR="009D6994">
          <w:rPr>
            <w:color w:val="000000"/>
            <w:sz w:val="24"/>
            <w:szCs w:val="24"/>
          </w:rPr>
          <w:t>weeks’ notice</w:t>
        </w:r>
      </w:ins>
      <w:r>
        <w:rPr>
          <w:color w:val="000000"/>
          <w:sz w:val="24"/>
          <w:szCs w:val="24"/>
        </w:rPr>
        <w:t>.</w:t>
      </w:r>
    </w:p>
    <w:p w14:paraId="0000008D" w14:textId="77777777" w:rsidR="00867E43" w:rsidRDefault="00000000">
      <w:pPr>
        <w:numPr>
          <w:ilvl w:val="0"/>
          <w:numId w:val="3"/>
        </w:numPr>
        <w:pBdr>
          <w:top w:val="nil"/>
          <w:left w:val="nil"/>
          <w:bottom w:val="nil"/>
          <w:right w:val="nil"/>
          <w:between w:val="nil"/>
        </w:pBdr>
        <w:tabs>
          <w:tab w:val="left" w:pos="718"/>
        </w:tabs>
        <w:ind w:left="718" w:hanging="358"/>
        <w:rPr>
          <w:color w:val="000000"/>
          <w:sz w:val="24"/>
          <w:szCs w:val="24"/>
        </w:rPr>
      </w:pPr>
      <w:r>
        <w:rPr>
          <w:color w:val="000000"/>
          <w:sz w:val="24"/>
          <w:szCs w:val="24"/>
        </w:rPr>
        <w:t>Deliberations of the EC shall be kept confidential by the EC members.</w:t>
      </w:r>
    </w:p>
    <w:p w14:paraId="0000008E" w14:textId="77777777" w:rsidR="00867E43" w:rsidRDefault="00000000">
      <w:pPr>
        <w:pStyle w:val="Heading2"/>
      </w:pPr>
      <w:bookmarkStart w:id="63" w:name="_heading=h.2s8eyo1" w:colFirst="0" w:colLast="0"/>
      <w:bookmarkEnd w:id="63"/>
      <w:r>
        <w:t>ARTICLE VIII: AMENDMENT</w:t>
      </w:r>
    </w:p>
    <w:p w14:paraId="0000008F" w14:textId="77777777" w:rsidR="00867E43" w:rsidRDefault="00000000">
      <w:pPr>
        <w:pBdr>
          <w:top w:val="nil"/>
          <w:left w:val="nil"/>
          <w:bottom w:val="nil"/>
          <w:right w:val="nil"/>
          <w:between w:val="nil"/>
        </w:pBdr>
        <w:spacing w:before="238"/>
        <w:ind w:right="353"/>
        <w:jc w:val="both"/>
        <w:rPr>
          <w:color w:val="000000"/>
          <w:sz w:val="24"/>
          <w:szCs w:val="24"/>
        </w:rPr>
      </w:pPr>
      <w:r>
        <w:rPr>
          <w:color w:val="000000"/>
          <w:sz w:val="24"/>
          <w:szCs w:val="24"/>
        </w:rPr>
        <w:t>The Constitution or the By-Laws may be amended by a vote of at least two-thirds of the Members present in a general body meeting or two-thirds of the mail ballots received or two-thirds of voters who participated in electronic voting, provided that a quorum is present. Quorum for amendment purposes shall consist of at least fifty percent (50%) of the total General Body Membership. Votes can be taken by GB meeting, mail ballots, or electronically. The amendment shall be effective immediately after being ratified by the SAIKAT members. For any decision, electronic voting is allowed will follow the protocol described in the Article VII (Meeting).</w:t>
      </w:r>
    </w:p>
    <w:p w14:paraId="00000090" w14:textId="77777777" w:rsidR="00867E43" w:rsidRDefault="00000000">
      <w:pPr>
        <w:pStyle w:val="Heading2"/>
      </w:pPr>
      <w:bookmarkStart w:id="64" w:name="_heading=h.17dp8vu" w:colFirst="0" w:colLast="0"/>
      <w:bookmarkEnd w:id="64"/>
      <w:r>
        <w:t>ARTICLE IX: DISSOLUTION OR MERGER</w:t>
      </w:r>
    </w:p>
    <w:p w14:paraId="00000091" w14:textId="3F14C05D" w:rsidR="00867E43" w:rsidRDefault="00000000">
      <w:pPr>
        <w:pBdr>
          <w:top w:val="nil"/>
          <w:left w:val="nil"/>
          <w:bottom w:val="nil"/>
          <w:right w:val="nil"/>
          <w:between w:val="nil"/>
        </w:pBdr>
        <w:spacing w:before="236"/>
        <w:ind w:right="356"/>
        <w:jc w:val="both"/>
        <w:rPr>
          <w:color w:val="000000"/>
          <w:sz w:val="24"/>
          <w:szCs w:val="24"/>
        </w:rPr>
      </w:pPr>
      <w:r>
        <w:rPr>
          <w:color w:val="000000"/>
          <w:sz w:val="24"/>
          <w:szCs w:val="24"/>
        </w:rPr>
        <w:t xml:space="preserve">The Association may be dissolved or merged by an affirmative vote of at least two-thirds of the entire </w:t>
      </w:r>
      <w:sdt>
        <w:sdtPr>
          <w:tag w:val="goog_rdk_22"/>
          <w:id w:val="1406724507"/>
        </w:sdtPr>
        <w:sdtContent>
          <w:ins w:id="65" w:author="Nandan Das" w:date="2025-05-07T23:49:00Z">
            <w:r>
              <w:rPr>
                <w:color w:val="000000"/>
                <w:sz w:val="24"/>
                <w:szCs w:val="24"/>
              </w:rPr>
              <w:t>General Body</w:t>
            </w:r>
          </w:ins>
          <w:ins w:id="66" w:author="Mahata, Sushil" w:date="2025-05-24T10:43:00Z" w16du:dateUtc="2025-05-24T17:43:00Z">
            <w:r w:rsidR="009D6994">
              <w:rPr>
                <w:color w:val="000000"/>
                <w:sz w:val="24"/>
                <w:szCs w:val="24"/>
              </w:rPr>
              <w:t xml:space="preserve"> </w:t>
            </w:r>
          </w:ins>
          <w:ins w:id="67" w:author="Nandan Das" w:date="2025-05-07T23:49:00Z">
            <w:r>
              <w:rPr>
                <w:color w:val="000000"/>
                <w:sz w:val="24"/>
                <w:szCs w:val="24"/>
              </w:rPr>
              <w:t xml:space="preserve">(GB) </w:t>
            </w:r>
          </w:ins>
        </w:sdtContent>
      </w:sdt>
      <w:sdt>
        <w:sdtPr>
          <w:tag w:val="goog_rdk_23"/>
          <w:id w:val="1151562735"/>
        </w:sdtPr>
        <w:sdtContent>
          <w:del w:id="68" w:author="Nandan Das" w:date="2025-05-07T23:49:00Z">
            <w:r>
              <w:rPr>
                <w:color w:val="000000"/>
                <w:sz w:val="24"/>
                <w:szCs w:val="24"/>
              </w:rPr>
              <w:delText>GB</w:delText>
            </w:r>
          </w:del>
        </w:sdtContent>
      </w:sdt>
      <w:r>
        <w:rPr>
          <w:color w:val="000000"/>
          <w:sz w:val="24"/>
          <w:szCs w:val="24"/>
        </w:rPr>
        <w:t xml:space="preserve">. A quorum to dissolve or merge the Association shall consist of at least seventy-five percent (75%) of the total GB membership. Upon winding up and dissolution of this Association after paying or adequately providing for the debts and obligations of the Association, the remaining assets shall be distributed to </w:t>
      </w:r>
      <w:sdt>
        <w:sdtPr>
          <w:tag w:val="goog_rdk_24"/>
          <w:id w:val="63995593"/>
        </w:sdtPr>
        <w:sdtContent>
          <w:ins w:id="69" w:author="Nandan Das" w:date="2025-05-07T23:50:00Z">
            <w:r>
              <w:rPr>
                <w:color w:val="000000"/>
                <w:sz w:val="24"/>
                <w:szCs w:val="24"/>
              </w:rPr>
              <w:t>one or more</w:t>
            </w:r>
          </w:ins>
        </w:sdtContent>
      </w:sdt>
      <w:sdt>
        <w:sdtPr>
          <w:tag w:val="goog_rdk_25"/>
          <w:id w:val="1159656470"/>
        </w:sdtPr>
        <w:sdtContent>
          <w:del w:id="70" w:author="Nandan Das" w:date="2025-05-07T23:50:00Z">
            <w:r>
              <w:rPr>
                <w:color w:val="000000"/>
                <w:sz w:val="24"/>
                <w:szCs w:val="24"/>
              </w:rPr>
              <w:delText>a</w:delText>
            </w:r>
          </w:del>
        </w:sdtContent>
      </w:sdt>
      <w:r>
        <w:rPr>
          <w:color w:val="000000"/>
          <w:sz w:val="24"/>
          <w:szCs w:val="24"/>
        </w:rPr>
        <w:t xml:space="preserve"> nonprofit fund</w:t>
      </w:r>
      <w:sdt>
        <w:sdtPr>
          <w:tag w:val="goog_rdk_26"/>
          <w:id w:val="1865935191"/>
        </w:sdtPr>
        <w:sdtContent>
          <w:ins w:id="71" w:author="Nandan Das" w:date="2025-05-07T23:50:00Z">
            <w:r>
              <w:rPr>
                <w:color w:val="000000"/>
                <w:sz w:val="24"/>
                <w:szCs w:val="24"/>
              </w:rPr>
              <w:t>(s)</w:t>
            </w:r>
          </w:ins>
        </w:sdtContent>
      </w:sdt>
      <w:r>
        <w:rPr>
          <w:color w:val="000000"/>
          <w:sz w:val="24"/>
          <w:szCs w:val="24"/>
        </w:rPr>
        <w:t>, foundation</w:t>
      </w:r>
      <w:sdt>
        <w:sdtPr>
          <w:tag w:val="goog_rdk_27"/>
          <w:id w:val="365025262"/>
        </w:sdtPr>
        <w:sdtContent>
          <w:ins w:id="72" w:author="Nandan Das" w:date="2025-05-07T23:50:00Z">
            <w:r>
              <w:rPr>
                <w:color w:val="000000"/>
                <w:sz w:val="24"/>
                <w:szCs w:val="24"/>
              </w:rPr>
              <w:t>(s)</w:t>
            </w:r>
          </w:ins>
        </w:sdtContent>
      </w:sdt>
      <w:r>
        <w:rPr>
          <w:color w:val="000000"/>
          <w:sz w:val="24"/>
          <w:szCs w:val="24"/>
        </w:rPr>
        <w:t>, association</w:t>
      </w:r>
      <w:sdt>
        <w:sdtPr>
          <w:tag w:val="goog_rdk_28"/>
          <w:id w:val="856467260"/>
        </w:sdtPr>
        <w:sdtContent>
          <w:ins w:id="73" w:author="Nandan Das" w:date="2025-05-07T23:50:00Z">
            <w:r>
              <w:rPr>
                <w:color w:val="000000"/>
                <w:sz w:val="24"/>
                <w:szCs w:val="24"/>
              </w:rPr>
              <w:t>(s)</w:t>
            </w:r>
          </w:ins>
        </w:sdtContent>
      </w:sdt>
      <w:r>
        <w:rPr>
          <w:color w:val="000000"/>
          <w:sz w:val="24"/>
          <w:szCs w:val="24"/>
        </w:rPr>
        <w:t xml:space="preserve"> or corporation, which is organized and operated exclusively </w:t>
      </w:r>
      <w:sdt>
        <w:sdtPr>
          <w:tag w:val="goog_rdk_29"/>
          <w:id w:val="151727193"/>
        </w:sdtPr>
        <w:sdtContent>
          <w:ins w:id="74" w:author="Nandan Das" w:date="2025-05-07T23:49:00Z">
            <w:r>
              <w:rPr>
                <w:color w:val="000000"/>
                <w:sz w:val="24"/>
                <w:szCs w:val="24"/>
              </w:rPr>
              <w:t xml:space="preserve">as a public charity under the definition of </w:t>
            </w:r>
          </w:ins>
        </w:sdtContent>
      </w:sdt>
      <w:sdt>
        <w:sdtPr>
          <w:tag w:val="goog_rdk_30"/>
          <w:id w:val="-1551605553"/>
        </w:sdtPr>
        <w:sdtContent>
          <w:del w:id="75" w:author="Nandan Das" w:date="2025-05-07T23:49:00Z">
            <w:r>
              <w:rPr>
                <w:color w:val="000000"/>
                <w:sz w:val="24"/>
                <w:szCs w:val="24"/>
              </w:rPr>
              <w:delText xml:space="preserve">for charitable, educational, and/or religious purposes and which has established its tax-exempt status under </w:delText>
            </w:r>
          </w:del>
        </w:sdtContent>
      </w:sdt>
      <w:r>
        <w:rPr>
          <w:color w:val="000000"/>
          <w:sz w:val="24"/>
          <w:szCs w:val="24"/>
        </w:rPr>
        <w:t>Section 501 (c) (3) of the Internal Revenue Code. The nonprofit fund</w:t>
      </w:r>
      <w:sdt>
        <w:sdtPr>
          <w:tag w:val="goog_rdk_31"/>
          <w:id w:val="1218475881"/>
        </w:sdtPr>
        <w:sdtContent>
          <w:ins w:id="76" w:author="Nandan Das" w:date="2025-05-07T23:50:00Z">
            <w:r>
              <w:rPr>
                <w:color w:val="000000"/>
                <w:sz w:val="24"/>
                <w:szCs w:val="24"/>
              </w:rPr>
              <w:t>(s)</w:t>
            </w:r>
          </w:ins>
        </w:sdtContent>
      </w:sdt>
      <w:r>
        <w:rPr>
          <w:color w:val="000000"/>
          <w:sz w:val="24"/>
          <w:szCs w:val="24"/>
        </w:rPr>
        <w:t>, foundation</w:t>
      </w:r>
      <w:sdt>
        <w:sdtPr>
          <w:tag w:val="goog_rdk_32"/>
          <w:id w:val="1305511523"/>
        </w:sdtPr>
        <w:sdtContent>
          <w:ins w:id="77" w:author="Nandan Das" w:date="2025-05-07T23:50:00Z">
            <w:r>
              <w:rPr>
                <w:color w:val="000000"/>
                <w:sz w:val="24"/>
                <w:szCs w:val="24"/>
              </w:rPr>
              <w:t>(s)</w:t>
            </w:r>
          </w:ins>
        </w:sdtContent>
      </w:sdt>
      <w:r>
        <w:rPr>
          <w:color w:val="000000"/>
          <w:sz w:val="24"/>
          <w:szCs w:val="24"/>
        </w:rPr>
        <w:t>, association</w:t>
      </w:r>
      <w:sdt>
        <w:sdtPr>
          <w:tag w:val="goog_rdk_33"/>
          <w:id w:val="-603347255"/>
        </w:sdtPr>
        <w:sdtContent>
          <w:ins w:id="78" w:author="Nandan Das" w:date="2025-05-07T23:50:00Z">
            <w:r>
              <w:rPr>
                <w:color w:val="000000"/>
                <w:sz w:val="24"/>
                <w:szCs w:val="24"/>
              </w:rPr>
              <w:t>(s)</w:t>
            </w:r>
          </w:ins>
        </w:sdtContent>
      </w:sdt>
      <w:r>
        <w:rPr>
          <w:color w:val="000000"/>
          <w:sz w:val="24"/>
          <w:szCs w:val="24"/>
        </w:rPr>
        <w:t xml:space="preserve"> or corporation</w:t>
      </w:r>
      <w:sdt>
        <w:sdtPr>
          <w:tag w:val="goog_rdk_34"/>
          <w:id w:val="-1064558944"/>
        </w:sdtPr>
        <w:sdtContent>
          <w:ins w:id="79" w:author="Nandan Das" w:date="2025-05-07T23:50:00Z">
            <w:r>
              <w:rPr>
                <w:color w:val="000000"/>
                <w:sz w:val="24"/>
                <w:szCs w:val="24"/>
              </w:rPr>
              <w:t>(s)</w:t>
            </w:r>
          </w:ins>
        </w:sdtContent>
      </w:sdt>
      <w:r>
        <w:rPr>
          <w:color w:val="000000"/>
          <w:sz w:val="24"/>
          <w:szCs w:val="24"/>
        </w:rPr>
        <w:t xml:space="preserve"> to which the remaining assets will be distributed shall be determined by the majority (at least fifty one percent) of the SAIKAT members.</w:t>
      </w:r>
    </w:p>
    <w:p w14:paraId="00000092" w14:textId="77777777" w:rsidR="00867E43" w:rsidRDefault="00867E43">
      <w:pPr>
        <w:pBdr>
          <w:top w:val="nil"/>
          <w:left w:val="nil"/>
          <w:bottom w:val="nil"/>
          <w:right w:val="nil"/>
          <w:between w:val="nil"/>
        </w:pBdr>
        <w:rPr>
          <w:color w:val="000000"/>
          <w:sz w:val="24"/>
          <w:szCs w:val="24"/>
        </w:rPr>
      </w:pPr>
    </w:p>
    <w:p w14:paraId="00000093" w14:textId="77777777" w:rsidR="00867E43" w:rsidRDefault="00867E43">
      <w:pPr>
        <w:pBdr>
          <w:top w:val="nil"/>
          <w:left w:val="nil"/>
          <w:bottom w:val="nil"/>
          <w:right w:val="nil"/>
          <w:between w:val="nil"/>
        </w:pBdr>
        <w:spacing w:before="25"/>
        <w:rPr>
          <w:color w:val="000000"/>
          <w:sz w:val="24"/>
          <w:szCs w:val="24"/>
        </w:rPr>
      </w:pPr>
    </w:p>
    <w:p w14:paraId="00000094" w14:textId="77777777" w:rsidR="00867E43" w:rsidRDefault="00000000">
      <w:pPr>
        <w:pStyle w:val="Heading1"/>
        <w:rPr>
          <w:u w:val="none"/>
        </w:rPr>
      </w:pPr>
      <w:bookmarkStart w:id="80" w:name="_heading=h.3rdcrjn" w:colFirst="0" w:colLast="0"/>
      <w:bookmarkEnd w:id="80"/>
      <w:r>
        <w:t>BY-LAWS</w:t>
      </w:r>
    </w:p>
    <w:p w14:paraId="00000095" w14:textId="77777777" w:rsidR="00867E43" w:rsidRDefault="00000000">
      <w:pPr>
        <w:pStyle w:val="Heading2"/>
        <w:spacing w:before="304"/>
      </w:pPr>
      <w:bookmarkStart w:id="81" w:name="_heading=h.26in1rg" w:colFirst="0" w:colLast="0"/>
      <w:bookmarkEnd w:id="81"/>
      <w:r>
        <w:t>ARTICLE I: MEMBERSHIP</w:t>
      </w:r>
    </w:p>
    <w:p w14:paraId="00000096" w14:textId="77777777" w:rsidR="00867E43" w:rsidRDefault="00000000">
      <w:pPr>
        <w:numPr>
          <w:ilvl w:val="0"/>
          <w:numId w:val="2"/>
        </w:numPr>
        <w:pBdr>
          <w:top w:val="nil"/>
          <w:left w:val="nil"/>
          <w:bottom w:val="nil"/>
          <w:right w:val="nil"/>
          <w:between w:val="nil"/>
        </w:pBdr>
        <w:tabs>
          <w:tab w:val="left" w:pos="720"/>
        </w:tabs>
        <w:spacing w:before="236"/>
        <w:ind w:right="354"/>
        <w:jc w:val="both"/>
        <w:rPr>
          <w:color w:val="000000"/>
          <w:sz w:val="24"/>
          <w:szCs w:val="24"/>
        </w:rPr>
      </w:pPr>
      <w:r>
        <w:rPr>
          <w:color w:val="000000"/>
          <w:sz w:val="24"/>
          <w:szCs w:val="24"/>
        </w:rPr>
        <w:t>Annual membership dues shall be determined by the EC and clearly notified to the GB.</w:t>
      </w:r>
    </w:p>
    <w:p w14:paraId="00000097" w14:textId="77777777" w:rsidR="00867E43" w:rsidRDefault="00000000">
      <w:pPr>
        <w:numPr>
          <w:ilvl w:val="1"/>
          <w:numId w:val="2"/>
        </w:numPr>
        <w:pBdr>
          <w:top w:val="nil"/>
          <w:left w:val="nil"/>
          <w:bottom w:val="nil"/>
          <w:right w:val="nil"/>
          <w:between w:val="nil"/>
        </w:pBdr>
        <w:tabs>
          <w:tab w:val="left" w:pos="1078"/>
          <w:tab w:val="left" w:pos="1080"/>
        </w:tabs>
        <w:ind w:right="367"/>
        <w:rPr>
          <w:color w:val="000000"/>
          <w:sz w:val="24"/>
          <w:szCs w:val="24"/>
        </w:rPr>
      </w:pPr>
      <w:r>
        <w:rPr>
          <w:color w:val="000000"/>
          <w:sz w:val="24"/>
          <w:szCs w:val="24"/>
        </w:rPr>
        <w:t>“Annual membership dues” shall include the fees for a specified number of SAIKAT events.</w:t>
      </w:r>
    </w:p>
    <w:p w14:paraId="00000098" w14:textId="77777777" w:rsidR="00867E43" w:rsidRDefault="00000000">
      <w:pPr>
        <w:numPr>
          <w:ilvl w:val="1"/>
          <w:numId w:val="2"/>
        </w:numPr>
        <w:pBdr>
          <w:top w:val="nil"/>
          <w:left w:val="nil"/>
          <w:bottom w:val="nil"/>
          <w:right w:val="nil"/>
          <w:between w:val="nil"/>
        </w:pBdr>
        <w:tabs>
          <w:tab w:val="left" w:pos="1078"/>
        </w:tabs>
        <w:ind w:left="1078" w:hanging="358"/>
        <w:rPr>
          <w:color w:val="000000"/>
          <w:sz w:val="24"/>
          <w:szCs w:val="24"/>
        </w:rPr>
        <w:sectPr w:rsidR="00867E43">
          <w:pgSz w:w="12240" w:h="15840"/>
          <w:pgMar w:top="1360" w:right="1080" w:bottom="1260" w:left="1440" w:header="0" w:footer="1064" w:gutter="0"/>
          <w:cols w:space="720"/>
        </w:sectPr>
      </w:pPr>
      <w:r>
        <w:rPr>
          <w:color w:val="000000"/>
          <w:sz w:val="24"/>
          <w:szCs w:val="24"/>
        </w:rPr>
        <w:t>The names of these events included shall be notified in advance by the EC</w:t>
      </w:r>
    </w:p>
    <w:p w14:paraId="00000099" w14:textId="77777777" w:rsidR="00867E43" w:rsidRDefault="00000000">
      <w:pPr>
        <w:numPr>
          <w:ilvl w:val="1"/>
          <w:numId w:val="2"/>
        </w:numPr>
        <w:pBdr>
          <w:top w:val="nil"/>
          <w:left w:val="nil"/>
          <w:bottom w:val="nil"/>
          <w:right w:val="nil"/>
          <w:between w:val="nil"/>
        </w:pBdr>
        <w:tabs>
          <w:tab w:val="left" w:pos="1080"/>
        </w:tabs>
        <w:spacing w:before="78"/>
        <w:ind w:right="364"/>
        <w:rPr>
          <w:color w:val="000000"/>
          <w:sz w:val="24"/>
          <w:szCs w:val="24"/>
        </w:rPr>
      </w:pPr>
      <w:r>
        <w:rPr>
          <w:color w:val="000000"/>
          <w:sz w:val="24"/>
          <w:szCs w:val="24"/>
        </w:rPr>
        <w:lastRenderedPageBreak/>
        <w:t>The EC has the right to alter the fees with at least 2 weeks advance notice to the GB</w:t>
      </w:r>
    </w:p>
    <w:p w14:paraId="0000009A" w14:textId="77777777" w:rsidR="00867E43" w:rsidRDefault="00000000">
      <w:pPr>
        <w:numPr>
          <w:ilvl w:val="0"/>
          <w:numId w:val="2"/>
        </w:numPr>
        <w:pBdr>
          <w:top w:val="nil"/>
          <w:left w:val="nil"/>
          <w:bottom w:val="nil"/>
          <w:right w:val="nil"/>
          <w:between w:val="nil"/>
        </w:pBdr>
        <w:tabs>
          <w:tab w:val="left" w:pos="720"/>
        </w:tabs>
        <w:ind w:right="364"/>
        <w:jc w:val="both"/>
        <w:rPr>
          <w:color w:val="000000"/>
          <w:sz w:val="24"/>
          <w:szCs w:val="24"/>
        </w:rPr>
      </w:pPr>
      <w:r>
        <w:rPr>
          <w:color w:val="000000"/>
          <w:sz w:val="24"/>
          <w:szCs w:val="24"/>
        </w:rPr>
        <w:t>A SAIKAT “member” is defined as an individual/group who has paid the annual membership dues by August 15th of the membership year.</w:t>
      </w:r>
    </w:p>
    <w:p w14:paraId="0000009B" w14:textId="0FB91125" w:rsidR="00867E43" w:rsidRDefault="00000000">
      <w:pPr>
        <w:numPr>
          <w:ilvl w:val="0"/>
          <w:numId w:val="2"/>
        </w:numPr>
        <w:pBdr>
          <w:top w:val="nil"/>
          <w:left w:val="nil"/>
          <w:bottom w:val="nil"/>
          <w:right w:val="nil"/>
          <w:between w:val="nil"/>
        </w:pBdr>
        <w:tabs>
          <w:tab w:val="left" w:pos="720"/>
        </w:tabs>
        <w:ind w:right="356"/>
        <w:jc w:val="both"/>
        <w:rPr>
          <w:color w:val="000000"/>
          <w:sz w:val="24"/>
          <w:szCs w:val="24"/>
        </w:rPr>
      </w:pPr>
      <w:r>
        <w:rPr>
          <w:color w:val="000000"/>
          <w:sz w:val="24"/>
          <w:szCs w:val="24"/>
        </w:rPr>
        <w:t xml:space="preserve">A single person who resides with a member family shall be considered a member of the family </w:t>
      </w:r>
      <w:del w:id="82" w:author="Mahata, Sushil" w:date="2025-05-24T10:44:00Z" w16du:dateUtc="2025-05-24T17:44:00Z">
        <w:r w:rsidDel="009D6994">
          <w:rPr>
            <w:color w:val="000000"/>
            <w:sz w:val="24"/>
            <w:szCs w:val="24"/>
          </w:rPr>
          <w:delText>provided that</w:delText>
        </w:r>
      </w:del>
      <w:ins w:id="83" w:author="Mahata, Sushil" w:date="2025-05-24T10:44:00Z" w16du:dateUtc="2025-05-24T17:44:00Z">
        <w:r w:rsidR="009D6994">
          <w:rPr>
            <w:color w:val="000000"/>
            <w:sz w:val="24"/>
            <w:szCs w:val="24"/>
          </w:rPr>
          <w:t>if</w:t>
        </w:r>
      </w:ins>
      <w:r>
        <w:rPr>
          <w:color w:val="000000"/>
          <w:sz w:val="24"/>
          <w:szCs w:val="24"/>
        </w:rPr>
        <w:t xml:space="preserve"> he/she is under the age of eighteen (18) or financially dependent on the family.</w:t>
      </w:r>
    </w:p>
    <w:p w14:paraId="0000009C" w14:textId="77777777" w:rsidR="00867E43" w:rsidRDefault="00000000">
      <w:pPr>
        <w:numPr>
          <w:ilvl w:val="0"/>
          <w:numId w:val="2"/>
        </w:numPr>
        <w:pBdr>
          <w:top w:val="nil"/>
          <w:left w:val="nil"/>
          <w:bottom w:val="nil"/>
          <w:right w:val="nil"/>
          <w:between w:val="nil"/>
        </w:pBdr>
        <w:tabs>
          <w:tab w:val="left" w:pos="720"/>
        </w:tabs>
        <w:ind w:right="365"/>
        <w:jc w:val="both"/>
        <w:rPr>
          <w:color w:val="000000"/>
          <w:sz w:val="24"/>
          <w:szCs w:val="24"/>
        </w:rPr>
      </w:pPr>
      <w:r>
        <w:rPr>
          <w:color w:val="000000"/>
          <w:sz w:val="24"/>
          <w:szCs w:val="24"/>
        </w:rPr>
        <w:t>Membership shall not be restricted to anyone meeting the requirements of Article III of the Constitution.</w:t>
      </w:r>
    </w:p>
    <w:p w14:paraId="0000009D" w14:textId="77777777" w:rsidR="00867E43" w:rsidRDefault="00000000">
      <w:pPr>
        <w:pStyle w:val="Heading2"/>
      </w:pPr>
      <w:bookmarkStart w:id="84" w:name="_heading=h.lnxbz9" w:colFirst="0" w:colLast="0"/>
      <w:bookmarkEnd w:id="84"/>
      <w:r>
        <w:t>ARTICLE II: EXECUTIVE COMMITTEE</w:t>
      </w:r>
    </w:p>
    <w:p w14:paraId="0000009E" w14:textId="77777777" w:rsidR="00867E43" w:rsidRDefault="00000000">
      <w:pPr>
        <w:numPr>
          <w:ilvl w:val="0"/>
          <w:numId w:val="16"/>
        </w:numPr>
        <w:pBdr>
          <w:top w:val="nil"/>
          <w:left w:val="nil"/>
          <w:bottom w:val="nil"/>
          <w:right w:val="nil"/>
          <w:between w:val="nil"/>
        </w:pBdr>
        <w:tabs>
          <w:tab w:val="left" w:pos="719"/>
        </w:tabs>
        <w:spacing w:before="238"/>
        <w:ind w:left="719" w:hanging="359"/>
        <w:jc w:val="both"/>
        <w:rPr>
          <w:color w:val="000000"/>
          <w:sz w:val="24"/>
          <w:szCs w:val="24"/>
        </w:rPr>
      </w:pPr>
      <w:r>
        <w:rPr>
          <w:color w:val="000000"/>
          <w:sz w:val="24"/>
          <w:szCs w:val="24"/>
        </w:rPr>
        <w:t>The EC shall have the overall responsibility for the functioning of SAIKAT.</w:t>
      </w:r>
    </w:p>
    <w:p w14:paraId="0000009F" w14:textId="77777777" w:rsidR="00867E43" w:rsidRDefault="00000000">
      <w:pPr>
        <w:numPr>
          <w:ilvl w:val="0"/>
          <w:numId w:val="16"/>
        </w:numPr>
        <w:pBdr>
          <w:top w:val="nil"/>
          <w:left w:val="nil"/>
          <w:bottom w:val="nil"/>
          <w:right w:val="nil"/>
          <w:between w:val="nil"/>
        </w:pBdr>
        <w:tabs>
          <w:tab w:val="left" w:pos="719"/>
        </w:tabs>
        <w:spacing w:before="1"/>
        <w:ind w:left="719" w:hanging="359"/>
        <w:jc w:val="both"/>
        <w:rPr>
          <w:color w:val="000000"/>
          <w:sz w:val="24"/>
          <w:szCs w:val="24"/>
        </w:rPr>
      </w:pPr>
      <w:r>
        <w:rPr>
          <w:color w:val="000000"/>
          <w:sz w:val="24"/>
          <w:szCs w:val="24"/>
        </w:rPr>
        <w:t>The EC shall direct the funds of SAIKAT.</w:t>
      </w:r>
    </w:p>
    <w:p w14:paraId="000000A0" w14:textId="0B1DE143" w:rsidR="00867E43" w:rsidRDefault="00000000">
      <w:pPr>
        <w:numPr>
          <w:ilvl w:val="0"/>
          <w:numId w:val="16"/>
        </w:numPr>
        <w:pBdr>
          <w:top w:val="nil"/>
          <w:left w:val="nil"/>
          <w:bottom w:val="nil"/>
          <w:right w:val="nil"/>
          <w:between w:val="nil"/>
        </w:pBdr>
        <w:tabs>
          <w:tab w:val="left" w:pos="720"/>
        </w:tabs>
        <w:ind w:right="358"/>
        <w:jc w:val="both"/>
        <w:rPr>
          <w:color w:val="000000"/>
          <w:sz w:val="24"/>
          <w:szCs w:val="24"/>
        </w:rPr>
      </w:pPr>
      <w:r>
        <w:rPr>
          <w:color w:val="000000"/>
          <w:sz w:val="24"/>
          <w:szCs w:val="24"/>
        </w:rPr>
        <w:t xml:space="preserve">Any elected EC member may be removed from office by a vote of at least 75% of the combined EC and BOA. Such a removal must be notified to the GB within 20 days of the removal. Before such a removal takes place, the affected member must be given at least 20 </w:t>
      </w:r>
      <w:del w:id="85" w:author="Mahata, Sushil" w:date="2025-05-24T10:44:00Z" w16du:dateUtc="2025-05-24T17:44:00Z">
        <w:r w:rsidDel="009D6994">
          <w:rPr>
            <w:color w:val="000000"/>
            <w:sz w:val="24"/>
            <w:szCs w:val="24"/>
          </w:rPr>
          <w:delText>days notice</w:delText>
        </w:r>
      </w:del>
      <w:ins w:id="86" w:author="Mahata, Sushil" w:date="2025-05-24T10:44:00Z" w16du:dateUtc="2025-05-24T17:44:00Z">
        <w:r w:rsidR="009D6994">
          <w:rPr>
            <w:color w:val="000000"/>
            <w:sz w:val="24"/>
            <w:szCs w:val="24"/>
          </w:rPr>
          <w:t>days’ notice</w:t>
        </w:r>
      </w:ins>
      <w:r>
        <w:rPr>
          <w:color w:val="000000"/>
          <w:sz w:val="24"/>
          <w:szCs w:val="24"/>
        </w:rPr>
        <w:t xml:space="preserve"> of the proposed </w:t>
      </w:r>
      <w:proofErr w:type="gramStart"/>
      <w:r>
        <w:rPr>
          <w:color w:val="000000"/>
          <w:sz w:val="24"/>
          <w:szCs w:val="24"/>
        </w:rPr>
        <w:t>action, and</w:t>
      </w:r>
      <w:proofErr w:type="gramEnd"/>
      <w:r>
        <w:rPr>
          <w:color w:val="000000"/>
          <w:sz w:val="24"/>
          <w:szCs w:val="24"/>
        </w:rPr>
        <w:t xml:space="preserve"> must be given the opportunity to defend him/herself at a combined EC and BOA meeting.</w:t>
      </w:r>
    </w:p>
    <w:p w14:paraId="000000A1" w14:textId="22DCAFAF" w:rsidR="00867E43" w:rsidRDefault="00000000">
      <w:pPr>
        <w:numPr>
          <w:ilvl w:val="0"/>
          <w:numId w:val="16"/>
        </w:numPr>
        <w:pBdr>
          <w:top w:val="nil"/>
          <w:left w:val="nil"/>
          <w:bottom w:val="nil"/>
          <w:right w:val="nil"/>
          <w:between w:val="nil"/>
        </w:pBdr>
        <w:tabs>
          <w:tab w:val="left" w:pos="720"/>
        </w:tabs>
        <w:ind w:right="364"/>
        <w:jc w:val="both"/>
        <w:rPr>
          <w:color w:val="000000"/>
          <w:sz w:val="24"/>
          <w:szCs w:val="24"/>
        </w:rPr>
      </w:pPr>
      <w:r>
        <w:rPr>
          <w:color w:val="000000"/>
          <w:sz w:val="24"/>
          <w:szCs w:val="24"/>
        </w:rPr>
        <w:t xml:space="preserve">Any </w:t>
      </w:r>
      <w:del w:id="87" w:author="Mahata, Sushil" w:date="2025-05-24T10:44:00Z" w16du:dateUtc="2025-05-24T17:44:00Z">
        <w:r w:rsidDel="009D6994">
          <w:rPr>
            <w:color w:val="000000"/>
            <w:sz w:val="24"/>
            <w:szCs w:val="24"/>
          </w:rPr>
          <w:delText>non elected</w:delText>
        </w:r>
      </w:del>
      <w:ins w:id="88" w:author="Mahata, Sushil" w:date="2025-05-24T10:44:00Z" w16du:dateUtc="2025-05-24T17:44:00Z">
        <w:r w:rsidR="009D6994">
          <w:rPr>
            <w:color w:val="000000"/>
            <w:sz w:val="24"/>
            <w:szCs w:val="24"/>
          </w:rPr>
          <w:t>non-elected</w:t>
        </w:r>
      </w:ins>
      <w:r>
        <w:rPr>
          <w:color w:val="000000"/>
          <w:sz w:val="24"/>
          <w:szCs w:val="24"/>
        </w:rPr>
        <w:t xml:space="preserve"> EC member may be removed from EC by 75% of the elected EC members.</w:t>
      </w:r>
    </w:p>
    <w:p w14:paraId="000000A2" w14:textId="77777777" w:rsidR="00867E43" w:rsidRDefault="00000000">
      <w:pPr>
        <w:numPr>
          <w:ilvl w:val="0"/>
          <w:numId w:val="16"/>
        </w:numPr>
        <w:pBdr>
          <w:top w:val="nil"/>
          <w:left w:val="nil"/>
          <w:bottom w:val="nil"/>
          <w:right w:val="nil"/>
          <w:between w:val="nil"/>
        </w:pBdr>
        <w:tabs>
          <w:tab w:val="left" w:pos="720"/>
        </w:tabs>
        <w:ind w:right="353"/>
        <w:jc w:val="both"/>
        <w:rPr>
          <w:color w:val="000000"/>
          <w:sz w:val="24"/>
          <w:szCs w:val="24"/>
        </w:rPr>
      </w:pPr>
      <w:r>
        <w:rPr>
          <w:color w:val="000000"/>
          <w:sz w:val="24"/>
          <w:szCs w:val="24"/>
        </w:rPr>
        <w:t>The EC shall act only by a simple majority vote of a quorum on a motion properly made and seconded. In case the EC is deadlocked on any issue, the BOA is empowered to cast the tie-breaking vote after evaluating the issue at hand in detail.</w:t>
      </w:r>
    </w:p>
    <w:p w14:paraId="000000A3" w14:textId="77777777" w:rsidR="00867E43" w:rsidRDefault="00000000">
      <w:pPr>
        <w:numPr>
          <w:ilvl w:val="0"/>
          <w:numId w:val="16"/>
        </w:numPr>
        <w:pBdr>
          <w:top w:val="nil"/>
          <w:left w:val="nil"/>
          <w:bottom w:val="nil"/>
          <w:right w:val="nil"/>
          <w:between w:val="nil"/>
        </w:pBdr>
        <w:tabs>
          <w:tab w:val="left" w:pos="718"/>
          <w:tab w:val="left" w:pos="720"/>
        </w:tabs>
        <w:ind w:right="359"/>
        <w:jc w:val="both"/>
        <w:rPr>
          <w:color w:val="000000"/>
          <w:sz w:val="24"/>
          <w:szCs w:val="24"/>
        </w:rPr>
      </w:pPr>
      <w:r>
        <w:rPr>
          <w:color w:val="000000"/>
          <w:sz w:val="24"/>
          <w:szCs w:val="24"/>
        </w:rPr>
        <w:t>The minutes and decisions of the EC shall be recorded. Members attending the meeting either physically or by electronic means or over the telephone, should verify the record and indicate their agreement or disagreement. Such approval can be provided by a physical signature or by electronic means. Each member should be provided with a copy of the record. In case of meetings where all members are not physically present, the EC can designate other means of keeping records that will provide a reasonable record of the proceedings.</w:t>
      </w:r>
    </w:p>
    <w:p w14:paraId="000000A4" w14:textId="2B7A00FD" w:rsidR="00867E43" w:rsidRDefault="00000000">
      <w:pPr>
        <w:numPr>
          <w:ilvl w:val="0"/>
          <w:numId w:val="16"/>
        </w:numPr>
        <w:pBdr>
          <w:top w:val="nil"/>
          <w:left w:val="nil"/>
          <w:bottom w:val="nil"/>
          <w:right w:val="nil"/>
          <w:between w:val="nil"/>
        </w:pBdr>
        <w:tabs>
          <w:tab w:val="left" w:pos="718"/>
          <w:tab w:val="left" w:pos="720"/>
        </w:tabs>
        <w:ind w:right="358"/>
        <w:jc w:val="both"/>
        <w:rPr>
          <w:color w:val="000000"/>
          <w:sz w:val="24"/>
          <w:szCs w:val="24"/>
        </w:rPr>
      </w:pPr>
      <w:r>
        <w:rPr>
          <w:color w:val="000000"/>
          <w:sz w:val="24"/>
          <w:szCs w:val="24"/>
        </w:rPr>
        <w:t xml:space="preserve">The President, in consultation with and in agreement from his EC, shall set the minimum attendance requirement of EC members to EC activities and meetings. If an EC member does not meet this requirement without providing a valid reason, the EC in consultation with the BOA, can </w:t>
      </w:r>
      <w:del w:id="89" w:author="Mahata, Sushil" w:date="2025-05-24T10:44:00Z" w16du:dateUtc="2025-05-24T17:44:00Z">
        <w:r w:rsidDel="009D6994">
          <w:rPr>
            <w:color w:val="000000"/>
            <w:sz w:val="24"/>
            <w:szCs w:val="24"/>
          </w:rPr>
          <w:delText>take action</w:delText>
        </w:r>
      </w:del>
      <w:ins w:id="90" w:author="Mahata, Sushil" w:date="2025-05-24T10:44:00Z" w16du:dateUtc="2025-05-24T17:44:00Z">
        <w:r w:rsidR="009D6994">
          <w:rPr>
            <w:color w:val="000000"/>
            <w:sz w:val="24"/>
            <w:szCs w:val="24"/>
          </w:rPr>
          <w:t>act</w:t>
        </w:r>
      </w:ins>
      <w:r>
        <w:rPr>
          <w:color w:val="000000"/>
          <w:sz w:val="24"/>
          <w:szCs w:val="24"/>
        </w:rPr>
        <w:t xml:space="preserve"> against the member including requesting the member's resignation. If such request is not acted upon by the member within 30 days of receiving the written request, the EC may remove the office bearer with a simple majority vote.</w:t>
      </w:r>
    </w:p>
    <w:p w14:paraId="000000A5" w14:textId="77777777" w:rsidR="00867E43" w:rsidRDefault="00867E43">
      <w:pPr>
        <w:pBdr>
          <w:top w:val="nil"/>
          <w:left w:val="nil"/>
          <w:bottom w:val="nil"/>
          <w:right w:val="nil"/>
          <w:between w:val="nil"/>
        </w:pBdr>
        <w:spacing w:before="241"/>
        <w:rPr>
          <w:color w:val="000000"/>
          <w:sz w:val="24"/>
          <w:szCs w:val="24"/>
        </w:rPr>
      </w:pPr>
    </w:p>
    <w:p w14:paraId="000000A6" w14:textId="77777777" w:rsidR="00867E43" w:rsidRDefault="00000000">
      <w:pPr>
        <w:pStyle w:val="Heading2"/>
        <w:spacing w:before="0"/>
      </w:pPr>
      <w:bookmarkStart w:id="91" w:name="_heading=h.35nkun2" w:colFirst="0" w:colLast="0"/>
      <w:bookmarkEnd w:id="91"/>
      <w:r>
        <w:t>ARTICLE III: DUTIES OF THE EXECUTIVE COMMITTEE MEMBERS</w:t>
      </w:r>
    </w:p>
    <w:p w14:paraId="000000A7" w14:textId="77777777" w:rsidR="00867E43" w:rsidRDefault="00000000">
      <w:pPr>
        <w:numPr>
          <w:ilvl w:val="0"/>
          <w:numId w:val="15"/>
        </w:numPr>
        <w:pBdr>
          <w:top w:val="nil"/>
          <w:left w:val="nil"/>
          <w:bottom w:val="nil"/>
          <w:right w:val="nil"/>
          <w:between w:val="nil"/>
        </w:pBdr>
        <w:tabs>
          <w:tab w:val="left" w:pos="720"/>
        </w:tabs>
        <w:spacing w:before="238"/>
        <w:ind w:right="362"/>
        <w:jc w:val="both"/>
        <w:rPr>
          <w:color w:val="000000"/>
          <w:sz w:val="24"/>
          <w:szCs w:val="24"/>
        </w:rPr>
        <w:sectPr w:rsidR="00867E43">
          <w:pgSz w:w="12240" w:h="15840"/>
          <w:pgMar w:top="1360" w:right="1080" w:bottom="1260" w:left="1440" w:header="0" w:footer="1064" w:gutter="0"/>
          <w:cols w:space="720"/>
        </w:sectPr>
      </w:pPr>
      <w:r>
        <w:rPr>
          <w:color w:val="000000"/>
          <w:sz w:val="24"/>
          <w:szCs w:val="24"/>
        </w:rPr>
        <w:t>The EC is charged with furthering the objectives of SAIKAT in the best possible way as circumstances change. The succeeding paragraphs delineate the duties of each EC member and are illustrative, but not exhaustive.</w:t>
      </w:r>
    </w:p>
    <w:p w14:paraId="000000A8" w14:textId="77777777" w:rsidR="00867E43" w:rsidRDefault="00000000">
      <w:pPr>
        <w:numPr>
          <w:ilvl w:val="1"/>
          <w:numId w:val="15"/>
        </w:numPr>
        <w:pBdr>
          <w:top w:val="nil"/>
          <w:left w:val="nil"/>
          <w:bottom w:val="nil"/>
          <w:right w:val="nil"/>
          <w:between w:val="nil"/>
        </w:pBdr>
        <w:tabs>
          <w:tab w:val="left" w:pos="1078"/>
        </w:tabs>
        <w:spacing w:before="78"/>
        <w:ind w:left="1078" w:hanging="358"/>
        <w:rPr>
          <w:color w:val="000000"/>
          <w:sz w:val="24"/>
          <w:szCs w:val="24"/>
        </w:rPr>
      </w:pPr>
      <w:r>
        <w:rPr>
          <w:color w:val="000000"/>
          <w:sz w:val="24"/>
          <w:szCs w:val="24"/>
        </w:rPr>
        <w:lastRenderedPageBreak/>
        <w:t>The duties of the President shall include:</w:t>
      </w:r>
    </w:p>
    <w:p w14:paraId="000000A9" w14:textId="77777777" w:rsidR="00867E43" w:rsidRDefault="00000000">
      <w:pPr>
        <w:numPr>
          <w:ilvl w:val="2"/>
          <w:numId w:val="15"/>
        </w:numPr>
        <w:pBdr>
          <w:top w:val="nil"/>
          <w:left w:val="nil"/>
          <w:bottom w:val="nil"/>
          <w:right w:val="nil"/>
          <w:between w:val="nil"/>
        </w:pBdr>
        <w:tabs>
          <w:tab w:val="left" w:pos="2160"/>
        </w:tabs>
        <w:ind w:hanging="720"/>
        <w:rPr>
          <w:color w:val="000000"/>
          <w:sz w:val="24"/>
          <w:szCs w:val="24"/>
        </w:rPr>
      </w:pPr>
      <w:r>
        <w:rPr>
          <w:color w:val="000000"/>
          <w:sz w:val="24"/>
          <w:szCs w:val="24"/>
        </w:rPr>
        <w:t>Setting the strategy and long-term direction of SAIKAT.</w:t>
      </w:r>
    </w:p>
    <w:p w14:paraId="000000AA" w14:textId="77777777" w:rsidR="00867E43" w:rsidRDefault="00000000">
      <w:pPr>
        <w:numPr>
          <w:ilvl w:val="2"/>
          <w:numId w:val="15"/>
        </w:numPr>
        <w:pBdr>
          <w:top w:val="nil"/>
          <w:left w:val="nil"/>
          <w:bottom w:val="nil"/>
          <w:right w:val="nil"/>
          <w:between w:val="nil"/>
        </w:pBdr>
        <w:tabs>
          <w:tab w:val="left" w:pos="2160"/>
        </w:tabs>
        <w:ind w:right="358" w:hanging="720"/>
        <w:rPr>
          <w:color w:val="000000"/>
          <w:sz w:val="24"/>
          <w:szCs w:val="24"/>
        </w:rPr>
      </w:pPr>
      <w:r>
        <w:rPr>
          <w:color w:val="000000"/>
          <w:sz w:val="24"/>
          <w:szCs w:val="24"/>
        </w:rPr>
        <w:t>Ensuring the financial stability of SAIKAT in a fiscally responsible manner.</w:t>
      </w:r>
    </w:p>
    <w:p w14:paraId="000000AB" w14:textId="77777777" w:rsidR="00867E43" w:rsidRDefault="00000000">
      <w:pPr>
        <w:numPr>
          <w:ilvl w:val="2"/>
          <w:numId w:val="15"/>
        </w:numPr>
        <w:pBdr>
          <w:top w:val="nil"/>
          <w:left w:val="nil"/>
          <w:bottom w:val="nil"/>
          <w:right w:val="nil"/>
          <w:between w:val="nil"/>
        </w:pBdr>
        <w:tabs>
          <w:tab w:val="left" w:pos="2160"/>
        </w:tabs>
        <w:ind w:right="363" w:hanging="720"/>
        <w:rPr>
          <w:color w:val="000000"/>
          <w:sz w:val="24"/>
          <w:szCs w:val="24"/>
        </w:rPr>
      </w:pPr>
      <w:r>
        <w:rPr>
          <w:color w:val="000000"/>
          <w:sz w:val="24"/>
          <w:szCs w:val="24"/>
        </w:rPr>
        <w:t>Ensuring a smooth transition of records and assets to the next President</w:t>
      </w:r>
    </w:p>
    <w:p w14:paraId="000000AC" w14:textId="77777777" w:rsidR="00867E43" w:rsidRDefault="00000000">
      <w:pPr>
        <w:numPr>
          <w:ilvl w:val="2"/>
          <w:numId w:val="15"/>
        </w:numPr>
        <w:pBdr>
          <w:top w:val="nil"/>
          <w:left w:val="nil"/>
          <w:bottom w:val="nil"/>
          <w:right w:val="nil"/>
          <w:between w:val="nil"/>
        </w:pBdr>
        <w:tabs>
          <w:tab w:val="left" w:pos="2160"/>
        </w:tabs>
        <w:ind w:hanging="720"/>
        <w:rPr>
          <w:color w:val="000000"/>
          <w:sz w:val="24"/>
          <w:szCs w:val="24"/>
        </w:rPr>
      </w:pPr>
      <w:r>
        <w:rPr>
          <w:color w:val="000000"/>
          <w:sz w:val="24"/>
          <w:szCs w:val="24"/>
        </w:rPr>
        <w:t>Compliance with appropriate laws.</w:t>
      </w:r>
    </w:p>
    <w:p w14:paraId="000000AD" w14:textId="77777777" w:rsidR="00867E43" w:rsidRDefault="00000000">
      <w:pPr>
        <w:numPr>
          <w:ilvl w:val="2"/>
          <w:numId w:val="15"/>
        </w:numPr>
        <w:pBdr>
          <w:top w:val="nil"/>
          <w:left w:val="nil"/>
          <w:bottom w:val="nil"/>
          <w:right w:val="nil"/>
          <w:between w:val="nil"/>
        </w:pBdr>
        <w:tabs>
          <w:tab w:val="left" w:pos="2160"/>
        </w:tabs>
        <w:ind w:hanging="720"/>
        <w:rPr>
          <w:color w:val="000000"/>
          <w:sz w:val="24"/>
          <w:szCs w:val="24"/>
        </w:rPr>
      </w:pPr>
      <w:r>
        <w:rPr>
          <w:color w:val="000000"/>
          <w:sz w:val="24"/>
          <w:szCs w:val="24"/>
        </w:rPr>
        <w:t>Presiding over GB and EC meetings.</w:t>
      </w:r>
    </w:p>
    <w:p w14:paraId="000000AE" w14:textId="77777777" w:rsidR="00867E43" w:rsidRDefault="00000000">
      <w:pPr>
        <w:numPr>
          <w:ilvl w:val="2"/>
          <w:numId w:val="15"/>
        </w:numPr>
        <w:pBdr>
          <w:top w:val="nil"/>
          <w:left w:val="nil"/>
          <w:bottom w:val="nil"/>
          <w:right w:val="nil"/>
          <w:between w:val="nil"/>
        </w:pBdr>
        <w:tabs>
          <w:tab w:val="left" w:pos="2160"/>
        </w:tabs>
        <w:ind w:right="361" w:hanging="720"/>
        <w:rPr>
          <w:color w:val="000000"/>
          <w:sz w:val="24"/>
          <w:szCs w:val="24"/>
        </w:rPr>
      </w:pPr>
      <w:r>
        <w:rPr>
          <w:color w:val="000000"/>
          <w:sz w:val="24"/>
          <w:szCs w:val="24"/>
        </w:rPr>
        <w:t>Coordinating all activities of SAIKAT in consultation with EC members.</w:t>
      </w:r>
    </w:p>
    <w:p w14:paraId="000000AF" w14:textId="77777777" w:rsidR="00867E43" w:rsidRDefault="00000000">
      <w:pPr>
        <w:numPr>
          <w:ilvl w:val="2"/>
          <w:numId w:val="15"/>
        </w:numPr>
        <w:pBdr>
          <w:top w:val="nil"/>
          <w:left w:val="nil"/>
          <w:bottom w:val="nil"/>
          <w:right w:val="nil"/>
          <w:between w:val="nil"/>
        </w:pBdr>
        <w:tabs>
          <w:tab w:val="left" w:pos="2160"/>
        </w:tabs>
        <w:ind w:right="361" w:hanging="720"/>
        <w:rPr>
          <w:color w:val="000000"/>
          <w:sz w:val="24"/>
          <w:szCs w:val="24"/>
        </w:rPr>
      </w:pPr>
      <w:r>
        <w:rPr>
          <w:color w:val="000000"/>
          <w:sz w:val="24"/>
          <w:szCs w:val="24"/>
        </w:rPr>
        <w:t>Appointing Sub-Committees and designating its Convener with the consent of the EC whenever deemed necessary.</w:t>
      </w:r>
    </w:p>
    <w:p w14:paraId="000000B0" w14:textId="77777777" w:rsidR="00867E43" w:rsidRDefault="00000000">
      <w:pPr>
        <w:numPr>
          <w:ilvl w:val="2"/>
          <w:numId w:val="15"/>
        </w:numPr>
        <w:pBdr>
          <w:top w:val="nil"/>
          <w:left w:val="nil"/>
          <w:bottom w:val="nil"/>
          <w:right w:val="nil"/>
          <w:between w:val="nil"/>
        </w:pBdr>
        <w:tabs>
          <w:tab w:val="left" w:pos="2160"/>
        </w:tabs>
        <w:ind w:hanging="720"/>
        <w:rPr>
          <w:color w:val="000000"/>
          <w:sz w:val="24"/>
          <w:szCs w:val="24"/>
        </w:rPr>
      </w:pPr>
      <w:r>
        <w:rPr>
          <w:color w:val="000000"/>
          <w:sz w:val="24"/>
          <w:szCs w:val="24"/>
        </w:rPr>
        <w:t>Representing SAIKAT whenever deemed necessary.</w:t>
      </w:r>
    </w:p>
    <w:p w14:paraId="000000B1" w14:textId="77777777" w:rsidR="00867E43" w:rsidRDefault="00000000">
      <w:pPr>
        <w:numPr>
          <w:ilvl w:val="2"/>
          <w:numId w:val="15"/>
        </w:numPr>
        <w:pBdr>
          <w:top w:val="nil"/>
          <w:left w:val="nil"/>
          <w:bottom w:val="nil"/>
          <w:right w:val="nil"/>
          <w:between w:val="nil"/>
        </w:pBdr>
        <w:tabs>
          <w:tab w:val="left" w:pos="2160"/>
        </w:tabs>
        <w:spacing w:before="1"/>
        <w:ind w:hanging="720"/>
        <w:rPr>
          <w:color w:val="000000"/>
          <w:sz w:val="24"/>
          <w:szCs w:val="24"/>
        </w:rPr>
      </w:pPr>
      <w:r>
        <w:rPr>
          <w:color w:val="000000"/>
          <w:sz w:val="24"/>
          <w:szCs w:val="24"/>
        </w:rPr>
        <w:t>Consult regularly with the BOA as and when needed.</w:t>
      </w:r>
    </w:p>
    <w:p w14:paraId="000000B2" w14:textId="77777777" w:rsidR="00867E43" w:rsidRDefault="00000000">
      <w:pPr>
        <w:numPr>
          <w:ilvl w:val="2"/>
          <w:numId w:val="15"/>
        </w:numPr>
        <w:pBdr>
          <w:top w:val="nil"/>
          <w:left w:val="nil"/>
          <w:bottom w:val="nil"/>
          <w:right w:val="nil"/>
          <w:between w:val="nil"/>
        </w:pBdr>
        <w:tabs>
          <w:tab w:val="left" w:pos="2158"/>
          <w:tab w:val="left" w:pos="2160"/>
        </w:tabs>
        <w:ind w:right="356" w:hanging="720"/>
        <w:jc w:val="both"/>
        <w:rPr>
          <w:color w:val="000000"/>
          <w:sz w:val="24"/>
          <w:szCs w:val="24"/>
        </w:rPr>
      </w:pPr>
      <w:r>
        <w:rPr>
          <w:color w:val="000000"/>
          <w:sz w:val="24"/>
          <w:szCs w:val="24"/>
        </w:rPr>
        <w:t>Keep the BOA informed regarding the affairs of SAIKAT. Establish a transparent and meaningful relationship with BOA. Attend BOA meetings when needed</w:t>
      </w:r>
    </w:p>
    <w:p w14:paraId="000000B3" w14:textId="77777777" w:rsidR="00867E43" w:rsidRDefault="00000000">
      <w:pPr>
        <w:numPr>
          <w:ilvl w:val="2"/>
          <w:numId w:val="15"/>
        </w:numPr>
        <w:pBdr>
          <w:top w:val="nil"/>
          <w:left w:val="nil"/>
          <w:bottom w:val="nil"/>
          <w:right w:val="nil"/>
          <w:between w:val="nil"/>
        </w:pBdr>
        <w:tabs>
          <w:tab w:val="left" w:pos="2158"/>
          <w:tab w:val="left" w:pos="2160"/>
        </w:tabs>
        <w:ind w:right="365" w:hanging="720"/>
        <w:jc w:val="both"/>
        <w:rPr>
          <w:color w:val="000000"/>
          <w:sz w:val="24"/>
          <w:szCs w:val="24"/>
        </w:rPr>
      </w:pPr>
      <w:r>
        <w:rPr>
          <w:color w:val="000000"/>
          <w:sz w:val="24"/>
          <w:szCs w:val="24"/>
        </w:rPr>
        <w:t>Promote &amp; support a coherent committee having trust and respect for each other.</w:t>
      </w:r>
    </w:p>
    <w:p w14:paraId="000000B4" w14:textId="77777777" w:rsidR="00867E43" w:rsidRDefault="00867E43">
      <w:pPr>
        <w:pBdr>
          <w:top w:val="nil"/>
          <w:left w:val="nil"/>
          <w:bottom w:val="nil"/>
          <w:right w:val="nil"/>
          <w:between w:val="nil"/>
        </w:pBdr>
        <w:rPr>
          <w:color w:val="000000"/>
          <w:sz w:val="24"/>
          <w:szCs w:val="24"/>
        </w:rPr>
      </w:pPr>
    </w:p>
    <w:p w14:paraId="000000B5" w14:textId="77777777" w:rsidR="00867E43" w:rsidRDefault="00000000">
      <w:pPr>
        <w:numPr>
          <w:ilvl w:val="1"/>
          <w:numId w:val="15"/>
        </w:numPr>
        <w:pBdr>
          <w:top w:val="nil"/>
          <w:left w:val="nil"/>
          <w:bottom w:val="nil"/>
          <w:right w:val="nil"/>
          <w:between w:val="nil"/>
        </w:pBdr>
        <w:tabs>
          <w:tab w:val="left" w:pos="1078"/>
        </w:tabs>
        <w:ind w:left="1078" w:hanging="358"/>
        <w:rPr>
          <w:color w:val="000000"/>
          <w:sz w:val="24"/>
          <w:szCs w:val="24"/>
        </w:rPr>
      </w:pPr>
      <w:r>
        <w:rPr>
          <w:color w:val="000000"/>
          <w:sz w:val="24"/>
          <w:szCs w:val="24"/>
        </w:rPr>
        <w:t>The duties of the President-elect shall include:</w:t>
      </w:r>
    </w:p>
    <w:p w14:paraId="000000B6" w14:textId="77777777" w:rsidR="00867E43" w:rsidRDefault="00000000">
      <w:pPr>
        <w:numPr>
          <w:ilvl w:val="2"/>
          <w:numId w:val="15"/>
        </w:numPr>
        <w:pBdr>
          <w:top w:val="nil"/>
          <w:left w:val="nil"/>
          <w:bottom w:val="nil"/>
          <w:right w:val="nil"/>
          <w:between w:val="nil"/>
        </w:pBdr>
        <w:tabs>
          <w:tab w:val="left" w:pos="2160"/>
        </w:tabs>
        <w:ind w:right="359" w:hanging="720"/>
        <w:rPr>
          <w:color w:val="000000"/>
          <w:sz w:val="24"/>
          <w:szCs w:val="24"/>
        </w:rPr>
      </w:pPr>
      <w:r>
        <w:rPr>
          <w:color w:val="000000"/>
          <w:sz w:val="24"/>
          <w:szCs w:val="24"/>
        </w:rPr>
        <w:t>Discharging the responsibilities of the President as and when necessary.</w:t>
      </w:r>
    </w:p>
    <w:p w14:paraId="000000B7" w14:textId="77777777" w:rsidR="00867E43" w:rsidRDefault="00000000">
      <w:pPr>
        <w:numPr>
          <w:ilvl w:val="2"/>
          <w:numId w:val="15"/>
        </w:numPr>
        <w:pBdr>
          <w:top w:val="nil"/>
          <w:left w:val="nil"/>
          <w:bottom w:val="nil"/>
          <w:right w:val="nil"/>
          <w:between w:val="nil"/>
        </w:pBdr>
        <w:tabs>
          <w:tab w:val="left" w:pos="2160"/>
        </w:tabs>
        <w:ind w:hanging="720"/>
        <w:rPr>
          <w:color w:val="000000"/>
          <w:sz w:val="24"/>
          <w:szCs w:val="24"/>
        </w:rPr>
      </w:pPr>
      <w:r>
        <w:rPr>
          <w:color w:val="000000"/>
          <w:sz w:val="24"/>
          <w:szCs w:val="24"/>
        </w:rPr>
        <w:t>Assisting the EC in coordinating activities of SAIKAT.</w:t>
      </w:r>
    </w:p>
    <w:p w14:paraId="000000B8" w14:textId="77777777" w:rsidR="00867E43" w:rsidRDefault="00867E43">
      <w:pPr>
        <w:pBdr>
          <w:top w:val="nil"/>
          <w:left w:val="nil"/>
          <w:bottom w:val="nil"/>
          <w:right w:val="nil"/>
          <w:between w:val="nil"/>
        </w:pBdr>
        <w:spacing w:before="1"/>
        <w:rPr>
          <w:color w:val="000000"/>
          <w:sz w:val="24"/>
          <w:szCs w:val="24"/>
        </w:rPr>
      </w:pPr>
    </w:p>
    <w:p w14:paraId="000000B9" w14:textId="77777777" w:rsidR="00867E43" w:rsidRDefault="00000000">
      <w:pPr>
        <w:numPr>
          <w:ilvl w:val="1"/>
          <w:numId w:val="15"/>
        </w:numPr>
        <w:pBdr>
          <w:top w:val="nil"/>
          <w:left w:val="nil"/>
          <w:bottom w:val="nil"/>
          <w:right w:val="nil"/>
          <w:between w:val="nil"/>
        </w:pBdr>
        <w:tabs>
          <w:tab w:val="left" w:pos="1078"/>
        </w:tabs>
        <w:ind w:left="1078" w:hanging="358"/>
        <w:rPr>
          <w:color w:val="000000"/>
          <w:sz w:val="24"/>
          <w:szCs w:val="24"/>
        </w:rPr>
      </w:pPr>
      <w:r>
        <w:rPr>
          <w:color w:val="000000"/>
          <w:sz w:val="24"/>
          <w:szCs w:val="24"/>
        </w:rPr>
        <w:t>The duties of the General Secretary shall include:</w:t>
      </w:r>
    </w:p>
    <w:p w14:paraId="000000BA" w14:textId="77777777" w:rsidR="00867E43" w:rsidRDefault="00000000">
      <w:pPr>
        <w:numPr>
          <w:ilvl w:val="2"/>
          <w:numId w:val="15"/>
        </w:numPr>
        <w:pBdr>
          <w:top w:val="nil"/>
          <w:left w:val="nil"/>
          <w:bottom w:val="nil"/>
          <w:right w:val="nil"/>
          <w:between w:val="nil"/>
        </w:pBdr>
        <w:tabs>
          <w:tab w:val="left" w:pos="2160"/>
        </w:tabs>
        <w:ind w:right="356" w:hanging="720"/>
        <w:rPr>
          <w:color w:val="000000"/>
          <w:sz w:val="24"/>
          <w:szCs w:val="24"/>
        </w:rPr>
      </w:pPr>
      <w:r>
        <w:rPr>
          <w:color w:val="000000"/>
          <w:sz w:val="24"/>
          <w:szCs w:val="24"/>
        </w:rPr>
        <w:t>Discharging the responsibilities of the President or President-elect during the latter’s temporary absence.</w:t>
      </w:r>
    </w:p>
    <w:p w14:paraId="000000BB" w14:textId="77777777" w:rsidR="00867E43" w:rsidRDefault="00000000">
      <w:pPr>
        <w:numPr>
          <w:ilvl w:val="2"/>
          <w:numId w:val="15"/>
        </w:numPr>
        <w:pBdr>
          <w:top w:val="nil"/>
          <w:left w:val="nil"/>
          <w:bottom w:val="nil"/>
          <w:right w:val="nil"/>
          <w:between w:val="nil"/>
        </w:pBdr>
        <w:tabs>
          <w:tab w:val="left" w:pos="2160"/>
        </w:tabs>
        <w:ind w:right="363" w:hanging="720"/>
        <w:rPr>
          <w:color w:val="000000"/>
          <w:sz w:val="24"/>
          <w:szCs w:val="24"/>
        </w:rPr>
      </w:pPr>
      <w:r>
        <w:rPr>
          <w:color w:val="000000"/>
          <w:sz w:val="24"/>
          <w:szCs w:val="24"/>
        </w:rPr>
        <w:t>Coordinating the activities of SAIKAT in consultation with the President.</w:t>
      </w:r>
    </w:p>
    <w:p w14:paraId="000000BC" w14:textId="77777777" w:rsidR="00867E43" w:rsidRDefault="00000000">
      <w:pPr>
        <w:numPr>
          <w:ilvl w:val="2"/>
          <w:numId w:val="15"/>
        </w:numPr>
        <w:pBdr>
          <w:top w:val="nil"/>
          <w:left w:val="nil"/>
          <w:bottom w:val="nil"/>
          <w:right w:val="nil"/>
          <w:between w:val="nil"/>
        </w:pBdr>
        <w:tabs>
          <w:tab w:val="left" w:pos="2160"/>
        </w:tabs>
        <w:ind w:right="365" w:hanging="720"/>
        <w:rPr>
          <w:color w:val="000000"/>
          <w:sz w:val="24"/>
          <w:szCs w:val="24"/>
        </w:rPr>
      </w:pPr>
      <w:r>
        <w:rPr>
          <w:color w:val="000000"/>
          <w:sz w:val="24"/>
          <w:szCs w:val="24"/>
        </w:rPr>
        <w:t>Taking the initiative for the adequate publicity of the activities of SAIKAT.</w:t>
      </w:r>
    </w:p>
    <w:p w14:paraId="000000BD" w14:textId="0A4BC374" w:rsidR="00867E43" w:rsidRDefault="00000000">
      <w:pPr>
        <w:numPr>
          <w:ilvl w:val="2"/>
          <w:numId w:val="15"/>
        </w:numPr>
        <w:pBdr>
          <w:top w:val="nil"/>
          <w:left w:val="nil"/>
          <w:bottom w:val="nil"/>
          <w:right w:val="nil"/>
          <w:between w:val="nil"/>
        </w:pBdr>
        <w:tabs>
          <w:tab w:val="left" w:pos="2158"/>
          <w:tab w:val="left" w:pos="2160"/>
        </w:tabs>
        <w:ind w:right="366" w:hanging="720"/>
        <w:jc w:val="both"/>
        <w:rPr>
          <w:color w:val="000000"/>
          <w:sz w:val="24"/>
          <w:szCs w:val="24"/>
        </w:rPr>
      </w:pPr>
      <w:r>
        <w:rPr>
          <w:color w:val="000000"/>
          <w:sz w:val="24"/>
          <w:szCs w:val="24"/>
        </w:rPr>
        <w:t>Keeping the minutes of all meetings arranged under</w:t>
      </w:r>
      <w:ins w:id="92" w:author="Anindya Sarkar" w:date="2025-07-08T11:43:00Z" w16du:dateUtc="2025-07-08T18:43:00Z">
        <w:r w:rsidR="00036E0A">
          <w:rPr>
            <w:color w:val="000000"/>
            <w:sz w:val="24"/>
            <w:szCs w:val="24"/>
          </w:rPr>
          <w:t xml:space="preserve"> the</w:t>
        </w:r>
      </w:ins>
      <w:r>
        <w:rPr>
          <w:color w:val="000000"/>
          <w:sz w:val="24"/>
          <w:szCs w:val="24"/>
        </w:rPr>
        <w:t xml:space="preserve"> aegis of SAIKAT.</w:t>
      </w:r>
    </w:p>
    <w:p w14:paraId="000000BE" w14:textId="77777777" w:rsidR="00867E43" w:rsidRDefault="00000000">
      <w:pPr>
        <w:numPr>
          <w:ilvl w:val="2"/>
          <w:numId w:val="15"/>
        </w:numPr>
        <w:pBdr>
          <w:top w:val="nil"/>
          <w:left w:val="nil"/>
          <w:bottom w:val="nil"/>
          <w:right w:val="nil"/>
          <w:between w:val="nil"/>
        </w:pBdr>
        <w:tabs>
          <w:tab w:val="left" w:pos="2158"/>
          <w:tab w:val="left" w:pos="2160"/>
        </w:tabs>
        <w:ind w:right="359" w:hanging="720"/>
        <w:jc w:val="both"/>
        <w:rPr>
          <w:color w:val="000000"/>
          <w:sz w:val="24"/>
          <w:szCs w:val="24"/>
        </w:rPr>
      </w:pPr>
      <w:r>
        <w:rPr>
          <w:color w:val="000000"/>
          <w:sz w:val="24"/>
          <w:szCs w:val="24"/>
        </w:rPr>
        <w:t>Taking the initiative to conduct the election of SAIKAT at the designated time.</w:t>
      </w:r>
    </w:p>
    <w:p w14:paraId="000000BF" w14:textId="77777777" w:rsidR="00867E43" w:rsidRDefault="00867E43">
      <w:pPr>
        <w:pBdr>
          <w:top w:val="nil"/>
          <w:left w:val="nil"/>
          <w:bottom w:val="nil"/>
          <w:right w:val="nil"/>
          <w:between w:val="nil"/>
        </w:pBdr>
        <w:rPr>
          <w:color w:val="000000"/>
          <w:sz w:val="24"/>
          <w:szCs w:val="24"/>
        </w:rPr>
      </w:pPr>
    </w:p>
    <w:p w14:paraId="000000C0" w14:textId="77777777" w:rsidR="00867E43" w:rsidRDefault="00000000">
      <w:pPr>
        <w:numPr>
          <w:ilvl w:val="1"/>
          <w:numId w:val="15"/>
        </w:numPr>
        <w:pBdr>
          <w:top w:val="nil"/>
          <w:left w:val="nil"/>
          <w:bottom w:val="nil"/>
          <w:right w:val="nil"/>
          <w:between w:val="nil"/>
        </w:pBdr>
        <w:tabs>
          <w:tab w:val="left" w:pos="1078"/>
        </w:tabs>
        <w:ind w:left="1078" w:hanging="358"/>
        <w:jc w:val="both"/>
        <w:rPr>
          <w:color w:val="000000"/>
          <w:sz w:val="24"/>
          <w:szCs w:val="24"/>
        </w:rPr>
      </w:pPr>
      <w:r>
        <w:rPr>
          <w:color w:val="000000"/>
          <w:sz w:val="24"/>
          <w:szCs w:val="24"/>
        </w:rPr>
        <w:t>The duties of the Treasurer shall include:</w:t>
      </w:r>
    </w:p>
    <w:p w14:paraId="000000C1" w14:textId="77777777" w:rsidR="00867E43" w:rsidRDefault="00000000">
      <w:pPr>
        <w:numPr>
          <w:ilvl w:val="2"/>
          <w:numId w:val="15"/>
        </w:numPr>
        <w:pBdr>
          <w:top w:val="nil"/>
          <w:left w:val="nil"/>
          <w:bottom w:val="nil"/>
          <w:right w:val="nil"/>
          <w:between w:val="nil"/>
        </w:pBdr>
        <w:tabs>
          <w:tab w:val="left" w:pos="2158"/>
        </w:tabs>
        <w:spacing w:before="1"/>
        <w:ind w:left="2158" w:hanging="718"/>
        <w:jc w:val="both"/>
        <w:rPr>
          <w:color w:val="000000"/>
          <w:sz w:val="24"/>
          <w:szCs w:val="24"/>
        </w:rPr>
      </w:pPr>
      <w:r>
        <w:rPr>
          <w:color w:val="000000"/>
          <w:sz w:val="24"/>
          <w:szCs w:val="24"/>
        </w:rPr>
        <w:t>Keeping the accounts of SAIKAT</w:t>
      </w:r>
    </w:p>
    <w:p w14:paraId="000000C2" w14:textId="77777777" w:rsidR="00867E43" w:rsidRDefault="00000000">
      <w:pPr>
        <w:numPr>
          <w:ilvl w:val="2"/>
          <w:numId w:val="15"/>
        </w:numPr>
        <w:pBdr>
          <w:top w:val="nil"/>
          <w:left w:val="nil"/>
          <w:bottom w:val="nil"/>
          <w:right w:val="nil"/>
          <w:between w:val="nil"/>
        </w:pBdr>
        <w:tabs>
          <w:tab w:val="left" w:pos="2158"/>
          <w:tab w:val="left" w:pos="2160"/>
        </w:tabs>
        <w:ind w:right="361" w:hanging="720"/>
        <w:jc w:val="both"/>
        <w:rPr>
          <w:color w:val="000000"/>
          <w:sz w:val="24"/>
          <w:szCs w:val="24"/>
        </w:rPr>
      </w:pPr>
      <w:r>
        <w:rPr>
          <w:color w:val="000000"/>
          <w:sz w:val="24"/>
          <w:szCs w:val="24"/>
        </w:rPr>
        <w:t>Operating an account in the name of SAIKAT in a bank decided by the EC and issuing checks bearing signatures of persons as defined in Article IV (1)(B) (Income and Expenditures).</w:t>
      </w:r>
    </w:p>
    <w:p w14:paraId="000000C3" w14:textId="77777777" w:rsidR="00867E43" w:rsidRDefault="00000000">
      <w:pPr>
        <w:numPr>
          <w:ilvl w:val="2"/>
          <w:numId w:val="15"/>
        </w:numPr>
        <w:pBdr>
          <w:top w:val="nil"/>
          <w:left w:val="nil"/>
          <w:bottom w:val="nil"/>
          <w:right w:val="nil"/>
          <w:between w:val="nil"/>
        </w:pBdr>
        <w:tabs>
          <w:tab w:val="left" w:pos="2158"/>
          <w:tab w:val="left" w:pos="2160"/>
        </w:tabs>
        <w:ind w:right="356" w:hanging="720"/>
        <w:jc w:val="both"/>
        <w:rPr>
          <w:color w:val="000000"/>
          <w:sz w:val="24"/>
          <w:szCs w:val="24"/>
        </w:rPr>
      </w:pPr>
      <w:r>
        <w:rPr>
          <w:color w:val="000000"/>
          <w:sz w:val="24"/>
          <w:szCs w:val="24"/>
        </w:rPr>
        <w:t>Presenting an annual financial report to SAIKAT GB and interim accounts of SAIKAT every six months to the EC.</w:t>
      </w:r>
    </w:p>
    <w:p w14:paraId="000000C4" w14:textId="77777777" w:rsidR="00867E43" w:rsidRDefault="00000000">
      <w:pPr>
        <w:numPr>
          <w:ilvl w:val="2"/>
          <w:numId w:val="15"/>
        </w:numPr>
        <w:pBdr>
          <w:top w:val="nil"/>
          <w:left w:val="nil"/>
          <w:bottom w:val="nil"/>
          <w:right w:val="nil"/>
          <w:between w:val="nil"/>
        </w:pBdr>
        <w:tabs>
          <w:tab w:val="left" w:pos="2158"/>
        </w:tabs>
        <w:ind w:left="2158" w:hanging="718"/>
        <w:jc w:val="both"/>
        <w:rPr>
          <w:color w:val="000000"/>
          <w:sz w:val="24"/>
          <w:szCs w:val="24"/>
        </w:rPr>
        <w:sectPr w:rsidR="00867E43">
          <w:pgSz w:w="12240" w:h="15840"/>
          <w:pgMar w:top="1360" w:right="1080" w:bottom="1260" w:left="1440" w:header="0" w:footer="1064" w:gutter="0"/>
          <w:cols w:space="720"/>
        </w:sectPr>
      </w:pPr>
      <w:r>
        <w:rPr>
          <w:color w:val="000000"/>
          <w:sz w:val="24"/>
          <w:szCs w:val="24"/>
        </w:rPr>
        <w:t>Safeguarding the monetary and nonmonetary assets of SAIKAT.</w:t>
      </w:r>
    </w:p>
    <w:p w14:paraId="000000C5" w14:textId="77777777" w:rsidR="00867E43" w:rsidRDefault="00000000">
      <w:pPr>
        <w:numPr>
          <w:ilvl w:val="2"/>
          <w:numId w:val="15"/>
        </w:numPr>
        <w:pBdr>
          <w:top w:val="nil"/>
          <w:left w:val="nil"/>
          <w:bottom w:val="nil"/>
          <w:right w:val="nil"/>
          <w:between w:val="nil"/>
        </w:pBdr>
        <w:tabs>
          <w:tab w:val="left" w:pos="2158"/>
          <w:tab w:val="left" w:pos="2160"/>
        </w:tabs>
        <w:spacing w:before="78"/>
        <w:ind w:right="357" w:hanging="720"/>
        <w:jc w:val="both"/>
        <w:rPr>
          <w:color w:val="000000"/>
          <w:sz w:val="24"/>
          <w:szCs w:val="24"/>
        </w:rPr>
      </w:pPr>
      <w:r>
        <w:rPr>
          <w:color w:val="000000"/>
          <w:sz w:val="24"/>
          <w:szCs w:val="24"/>
        </w:rPr>
        <w:lastRenderedPageBreak/>
        <w:t>Filing Tax Return by the due date every year in specific forms designated by the IRS to ensure our Non-profit status.</w:t>
      </w:r>
    </w:p>
    <w:p w14:paraId="000000C6" w14:textId="77777777" w:rsidR="00867E43" w:rsidRDefault="00867E43">
      <w:pPr>
        <w:pBdr>
          <w:top w:val="nil"/>
          <w:left w:val="nil"/>
          <w:bottom w:val="nil"/>
          <w:right w:val="nil"/>
          <w:between w:val="nil"/>
        </w:pBdr>
        <w:rPr>
          <w:color w:val="000000"/>
          <w:sz w:val="24"/>
          <w:szCs w:val="24"/>
        </w:rPr>
      </w:pPr>
    </w:p>
    <w:p w14:paraId="000000C7" w14:textId="77777777" w:rsidR="00867E43" w:rsidRDefault="00000000">
      <w:pPr>
        <w:numPr>
          <w:ilvl w:val="1"/>
          <w:numId w:val="15"/>
        </w:numPr>
        <w:pBdr>
          <w:top w:val="nil"/>
          <w:left w:val="nil"/>
          <w:bottom w:val="nil"/>
          <w:right w:val="nil"/>
          <w:between w:val="nil"/>
        </w:pBdr>
        <w:tabs>
          <w:tab w:val="left" w:pos="1078"/>
        </w:tabs>
        <w:ind w:left="1078" w:hanging="358"/>
        <w:jc w:val="both"/>
        <w:rPr>
          <w:color w:val="000000"/>
          <w:sz w:val="24"/>
          <w:szCs w:val="24"/>
        </w:rPr>
      </w:pPr>
      <w:r>
        <w:rPr>
          <w:color w:val="000000"/>
          <w:sz w:val="24"/>
          <w:szCs w:val="24"/>
        </w:rPr>
        <w:t>The duties of the Activity Coordinator shall include:</w:t>
      </w:r>
    </w:p>
    <w:p w14:paraId="000000C8" w14:textId="77777777" w:rsidR="00867E43" w:rsidRDefault="00000000">
      <w:pPr>
        <w:numPr>
          <w:ilvl w:val="2"/>
          <w:numId w:val="15"/>
        </w:numPr>
        <w:pBdr>
          <w:top w:val="nil"/>
          <w:left w:val="nil"/>
          <w:bottom w:val="nil"/>
          <w:right w:val="nil"/>
          <w:between w:val="nil"/>
        </w:pBdr>
        <w:tabs>
          <w:tab w:val="left" w:pos="2158"/>
        </w:tabs>
        <w:ind w:left="2158" w:hanging="718"/>
        <w:jc w:val="both"/>
        <w:rPr>
          <w:color w:val="000000"/>
          <w:sz w:val="24"/>
          <w:szCs w:val="24"/>
        </w:rPr>
      </w:pPr>
      <w:r>
        <w:rPr>
          <w:color w:val="000000"/>
          <w:sz w:val="24"/>
          <w:szCs w:val="24"/>
        </w:rPr>
        <w:t>Coordinating the cultural shows organized by SAIKAT</w:t>
      </w:r>
    </w:p>
    <w:p w14:paraId="000000C9" w14:textId="77777777" w:rsidR="00867E43" w:rsidRDefault="00000000">
      <w:pPr>
        <w:numPr>
          <w:ilvl w:val="2"/>
          <w:numId w:val="15"/>
        </w:numPr>
        <w:pBdr>
          <w:top w:val="nil"/>
          <w:left w:val="nil"/>
          <w:bottom w:val="nil"/>
          <w:right w:val="nil"/>
          <w:between w:val="nil"/>
        </w:pBdr>
        <w:tabs>
          <w:tab w:val="left" w:pos="2158"/>
          <w:tab w:val="left" w:pos="2160"/>
        </w:tabs>
        <w:ind w:right="353" w:hanging="720"/>
        <w:jc w:val="both"/>
        <w:rPr>
          <w:color w:val="000000"/>
          <w:sz w:val="24"/>
          <w:szCs w:val="24"/>
        </w:rPr>
      </w:pPr>
      <w:r>
        <w:rPr>
          <w:color w:val="000000"/>
          <w:sz w:val="24"/>
          <w:szCs w:val="24"/>
        </w:rPr>
        <w:t>Coordinating the cultural shows where SAIKAT is invited to participate.</w:t>
      </w:r>
    </w:p>
    <w:p w14:paraId="000000CA" w14:textId="77777777" w:rsidR="00867E43" w:rsidRDefault="00000000">
      <w:pPr>
        <w:numPr>
          <w:ilvl w:val="2"/>
          <w:numId w:val="15"/>
        </w:numPr>
        <w:pBdr>
          <w:top w:val="nil"/>
          <w:left w:val="nil"/>
          <w:bottom w:val="nil"/>
          <w:right w:val="nil"/>
          <w:between w:val="nil"/>
        </w:pBdr>
        <w:tabs>
          <w:tab w:val="left" w:pos="2158"/>
          <w:tab w:val="left" w:pos="2160"/>
        </w:tabs>
        <w:ind w:right="362" w:hanging="720"/>
        <w:jc w:val="both"/>
        <w:rPr>
          <w:color w:val="000000"/>
          <w:sz w:val="24"/>
          <w:szCs w:val="24"/>
        </w:rPr>
      </w:pPr>
      <w:r>
        <w:rPr>
          <w:color w:val="000000"/>
          <w:sz w:val="24"/>
          <w:szCs w:val="24"/>
        </w:rPr>
        <w:t>Determining the list of programs for these shows in consultation with the President and the Treasurer, subject to approval by a majority of the EC</w:t>
      </w:r>
    </w:p>
    <w:p w14:paraId="000000CB" w14:textId="4434BF63" w:rsidR="00867E43" w:rsidRDefault="00000000">
      <w:pPr>
        <w:numPr>
          <w:ilvl w:val="2"/>
          <w:numId w:val="15"/>
        </w:numPr>
        <w:pBdr>
          <w:top w:val="nil"/>
          <w:left w:val="nil"/>
          <w:bottom w:val="nil"/>
          <w:right w:val="nil"/>
          <w:between w:val="nil"/>
        </w:pBdr>
        <w:tabs>
          <w:tab w:val="left" w:pos="2158"/>
          <w:tab w:val="left" w:pos="2160"/>
        </w:tabs>
        <w:ind w:right="358" w:hanging="720"/>
        <w:jc w:val="both"/>
        <w:rPr>
          <w:color w:val="000000"/>
          <w:sz w:val="24"/>
          <w:szCs w:val="24"/>
        </w:rPr>
      </w:pPr>
      <w:r>
        <w:rPr>
          <w:color w:val="000000"/>
          <w:sz w:val="24"/>
          <w:szCs w:val="24"/>
        </w:rPr>
        <w:t xml:space="preserve">Maintaining a vibrant relationship with the GB by striving to be inclusive, fair and transparent in all </w:t>
      </w:r>
      <w:del w:id="93" w:author="Mahata, Sushil" w:date="2025-05-24T10:44:00Z" w16du:dateUtc="2025-05-24T17:44:00Z">
        <w:r w:rsidDel="009D6994">
          <w:rPr>
            <w:color w:val="000000"/>
            <w:sz w:val="24"/>
            <w:szCs w:val="24"/>
          </w:rPr>
          <w:delText>decision making</w:delText>
        </w:r>
      </w:del>
      <w:ins w:id="94" w:author="Mahata, Sushil" w:date="2025-05-24T10:44:00Z" w16du:dateUtc="2025-05-24T17:44:00Z">
        <w:r w:rsidR="009D6994">
          <w:rPr>
            <w:color w:val="000000"/>
            <w:sz w:val="24"/>
            <w:szCs w:val="24"/>
          </w:rPr>
          <w:t>decision-making</w:t>
        </w:r>
      </w:ins>
      <w:r>
        <w:rPr>
          <w:color w:val="000000"/>
          <w:sz w:val="24"/>
          <w:szCs w:val="24"/>
        </w:rPr>
        <w:t xml:space="preserve"> processes.</w:t>
      </w:r>
    </w:p>
    <w:p w14:paraId="000000CC" w14:textId="77777777" w:rsidR="00867E43" w:rsidRDefault="00000000">
      <w:pPr>
        <w:numPr>
          <w:ilvl w:val="2"/>
          <w:numId w:val="15"/>
        </w:numPr>
        <w:pBdr>
          <w:top w:val="nil"/>
          <w:left w:val="nil"/>
          <w:bottom w:val="nil"/>
          <w:right w:val="nil"/>
          <w:between w:val="nil"/>
        </w:pBdr>
        <w:tabs>
          <w:tab w:val="left" w:pos="2158"/>
          <w:tab w:val="left" w:pos="2160"/>
        </w:tabs>
        <w:ind w:right="361" w:hanging="720"/>
        <w:jc w:val="both"/>
        <w:rPr>
          <w:color w:val="000000"/>
          <w:sz w:val="24"/>
          <w:szCs w:val="24"/>
        </w:rPr>
      </w:pPr>
      <w:r>
        <w:rPr>
          <w:color w:val="000000"/>
          <w:sz w:val="24"/>
          <w:szCs w:val="24"/>
        </w:rPr>
        <w:t>The primary responsibility of the Activity coordinator during a SAIKAT event is the overall coordination between the various groups involved in the event.</w:t>
      </w:r>
    </w:p>
    <w:p w14:paraId="000000CD" w14:textId="77777777" w:rsidR="00867E43" w:rsidRDefault="00867E43">
      <w:pPr>
        <w:pBdr>
          <w:top w:val="nil"/>
          <w:left w:val="nil"/>
          <w:bottom w:val="nil"/>
          <w:right w:val="nil"/>
          <w:between w:val="nil"/>
        </w:pBdr>
        <w:spacing w:before="1"/>
        <w:rPr>
          <w:color w:val="000000"/>
          <w:sz w:val="24"/>
          <w:szCs w:val="24"/>
        </w:rPr>
      </w:pPr>
    </w:p>
    <w:p w14:paraId="000000CE" w14:textId="77777777" w:rsidR="00867E43" w:rsidRDefault="00000000">
      <w:pPr>
        <w:numPr>
          <w:ilvl w:val="1"/>
          <w:numId w:val="15"/>
        </w:numPr>
        <w:pBdr>
          <w:top w:val="nil"/>
          <w:left w:val="nil"/>
          <w:bottom w:val="nil"/>
          <w:right w:val="nil"/>
          <w:between w:val="nil"/>
        </w:pBdr>
        <w:tabs>
          <w:tab w:val="left" w:pos="1078"/>
        </w:tabs>
        <w:ind w:left="1078" w:hanging="358"/>
        <w:jc w:val="both"/>
        <w:rPr>
          <w:color w:val="000000"/>
          <w:sz w:val="24"/>
          <w:szCs w:val="24"/>
        </w:rPr>
      </w:pPr>
      <w:r>
        <w:rPr>
          <w:color w:val="000000"/>
          <w:sz w:val="24"/>
          <w:szCs w:val="24"/>
        </w:rPr>
        <w:t>The duties of the Food Coordinator shall include:</w:t>
      </w:r>
    </w:p>
    <w:p w14:paraId="000000CF" w14:textId="77777777" w:rsidR="00867E43" w:rsidRDefault="00000000">
      <w:pPr>
        <w:numPr>
          <w:ilvl w:val="2"/>
          <w:numId w:val="15"/>
        </w:numPr>
        <w:pBdr>
          <w:top w:val="nil"/>
          <w:left w:val="nil"/>
          <w:bottom w:val="nil"/>
          <w:right w:val="nil"/>
          <w:between w:val="nil"/>
        </w:pBdr>
        <w:tabs>
          <w:tab w:val="left" w:pos="2158"/>
          <w:tab w:val="left" w:pos="2160"/>
        </w:tabs>
        <w:ind w:right="358" w:hanging="720"/>
        <w:jc w:val="both"/>
        <w:rPr>
          <w:color w:val="000000"/>
          <w:sz w:val="24"/>
          <w:szCs w:val="24"/>
        </w:rPr>
      </w:pPr>
      <w:r>
        <w:rPr>
          <w:color w:val="000000"/>
          <w:sz w:val="24"/>
          <w:szCs w:val="24"/>
        </w:rPr>
        <w:t>Coordinating the menu at all SAIKAT events where food is served, in consultation with the Treasurer and subject to approval by a majority of the EC.</w:t>
      </w:r>
    </w:p>
    <w:p w14:paraId="000000D0" w14:textId="77777777" w:rsidR="00867E43" w:rsidRDefault="00000000">
      <w:pPr>
        <w:numPr>
          <w:ilvl w:val="2"/>
          <w:numId w:val="15"/>
        </w:numPr>
        <w:pBdr>
          <w:top w:val="nil"/>
          <w:left w:val="nil"/>
          <w:bottom w:val="nil"/>
          <w:right w:val="nil"/>
          <w:between w:val="nil"/>
        </w:pBdr>
        <w:tabs>
          <w:tab w:val="left" w:pos="2158"/>
        </w:tabs>
        <w:ind w:left="2158" w:hanging="718"/>
        <w:jc w:val="both"/>
        <w:rPr>
          <w:color w:val="000000"/>
          <w:sz w:val="24"/>
          <w:szCs w:val="24"/>
        </w:rPr>
      </w:pPr>
      <w:r>
        <w:rPr>
          <w:color w:val="000000"/>
          <w:sz w:val="24"/>
          <w:szCs w:val="24"/>
        </w:rPr>
        <w:t>Coordinating with the vendors/providers of food.</w:t>
      </w:r>
    </w:p>
    <w:p w14:paraId="000000D1" w14:textId="77777777" w:rsidR="00867E43" w:rsidRDefault="00000000">
      <w:pPr>
        <w:numPr>
          <w:ilvl w:val="2"/>
          <w:numId w:val="15"/>
        </w:numPr>
        <w:pBdr>
          <w:top w:val="nil"/>
          <w:left w:val="nil"/>
          <w:bottom w:val="nil"/>
          <w:right w:val="nil"/>
          <w:between w:val="nil"/>
        </w:pBdr>
        <w:tabs>
          <w:tab w:val="left" w:pos="2158"/>
          <w:tab w:val="left" w:pos="2160"/>
        </w:tabs>
        <w:ind w:right="352" w:hanging="720"/>
        <w:jc w:val="both"/>
        <w:rPr>
          <w:color w:val="000000"/>
          <w:sz w:val="24"/>
          <w:szCs w:val="24"/>
        </w:rPr>
      </w:pPr>
      <w:r>
        <w:rPr>
          <w:color w:val="000000"/>
          <w:sz w:val="24"/>
          <w:szCs w:val="24"/>
        </w:rPr>
        <w:t>Coordinating and supervising smooth execution of all operations related to food service, including but not necessarily limited to arranging for volunteers, arranging for food pickup, serving and distribution of food, venue cleanup, securing any applicable post- event food-related release clearance from a competent venue authority, etc.</w:t>
      </w:r>
    </w:p>
    <w:p w14:paraId="000000D2" w14:textId="77777777" w:rsidR="00867E43" w:rsidRDefault="00867E43">
      <w:pPr>
        <w:pBdr>
          <w:top w:val="nil"/>
          <w:left w:val="nil"/>
          <w:bottom w:val="nil"/>
          <w:right w:val="nil"/>
          <w:between w:val="nil"/>
        </w:pBdr>
        <w:spacing w:before="1"/>
        <w:rPr>
          <w:color w:val="000000"/>
          <w:sz w:val="24"/>
          <w:szCs w:val="24"/>
        </w:rPr>
      </w:pPr>
    </w:p>
    <w:p w14:paraId="000000D3" w14:textId="77777777" w:rsidR="00867E43" w:rsidRDefault="00000000">
      <w:pPr>
        <w:numPr>
          <w:ilvl w:val="1"/>
          <w:numId w:val="15"/>
        </w:numPr>
        <w:pBdr>
          <w:top w:val="nil"/>
          <w:left w:val="nil"/>
          <w:bottom w:val="nil"/>
          <w:right w:val="nil"/>
          <w:between w:val="nil"/>
        </w:pBdr>
        <w:tabs>
          <w:tab w:val="left" w:pos="1078"/>
        </w:tabs>
        <w:ind w:left="1078" w:hanging="358"/>
        <w:rPr>
          <w:color w:val="000000"/>
          <w:sz w:val="24"/>
          <w:szCs w:val="24"/>
        </w:rPr>
      </w:pPr>
      <w:r>
        <w:rPr>
          <w:color w:val="000000"/>
          <w:sz w:val="24"/>
          <w:szCs w:val="24"/>
        </w:rPr>
        <w:t>All the members of the EC shall:</w:t>
      </w:r>
    </w:p>
    <w:p w14:paraId="000000D4" w14:textId="77777777" w:rsidR="00867E43" w:rsidRDefault="00000000">
      <w:pPr>
        <w:numPr>
          <w:ilvl w:val="2"/>
          <w:numId w:val="15"/>
        </w:numPr>
        <w:pBdr>
          <w:top w:val="nil"/>
          <w:left w:val="nil"/>
          <w:bottom w:val="nil"/>
          <w:right w:val="nil"/>
          <w:between w:val="nil"/>
        </w:pBdr>
        <w:tabs>
          <w:tab w:val="left" w:pos="2160"/>
        </w:tabs>
        <w:ind w:hanging="720"/>
        <w:rPr>
          <w:color w:val="000000"/>
          <w:sz w:val="24"/>
          <w:szCs w:val="24"/>
        </w:rPr>
      </w:pPr>
      <w:r>
        <w:rPr>
          <w:color w:val="000000"/>
          <w:sz w:val="24"/>
          <w:szCs w:val="24"/>
        </w:rPr>
        <w:t>Assist the President in achieving the overall goals of SAIKAT</w:t>
      </w:r>
    </w:p>
    <w:p w14:paraId="000000D5" w14:textId="77777777" w:rsidR="00867E43" w:rsidRDefault="00000000">
      <w:pPr>
        <w:numPr>
          <w:ilvl w:val="2"/>
          <w:numId w:val="15"/>
        </w:numPr>
        <w:pBdr>
          <w:top w:val="nil"/>
          <w:left w:val="nil"/>
          <w:bottom w:val="nil"/>
          <w:right w:val="nil"/>
          <w:between w:val="nil"/>
        </w:pBdr>
        <w:tabs>
          <w:tab w:val="left" w:pos="2160"/>
        </w:tabs>
        <w:ind w:hanging="720"/>
        <w:rPr>
          <w:color w:val="000000"/>
          <w:sz w:val="24"/>
          <w:szCs w:val="24"/>
        </w:rPr>
      </w:pPr>
      <w:r>
        <w:rPr>
          <w:color w:val="000000"/>
          <w:sz w:val="24"/>
          <w:szCs w:val="24"/>
        </w:rPr>
        <w:t>Assist the Treasurer in raising funds.</w:t>
      </w:r>
    </w:p>
    <w:p w14:paraId="000000D6" w14:textId="77777777" w:rsidR="00867E43" w:rsidRDefault="00000000">
      <w:pPr>
        <w:numPr>
          <w:ilvl w:val="2"/>
          <w:numId w:val="15"/>
        </w:numPr>
        <w:pBdr>
          <w:top w:val="nil"/>
          <w:left w:val="nil"/>
          <w:bottom w:val="nil"/>
          <w:right w:val="nil"/>
          <w:between w:val="nil"/>
        </w:pBdr>
        <w:tabs>
          <w:tab w:val="left" w:pos="2160"/>
        </w:tabs>
        <w:ind w:hanging="720"/>
        <w:rPr>
          <w:color w:val="000000"/>
          <w:sz w:val="24"/>
          <w:szCs w:val="24"/>
        </w:rPr>
      </w:pPr>
      <w:r>
        <w:rPr>
          <w:color w:val="000000"/>
          <w:sz w:val="24"/>
          <w:szCs w:val="24"/>
        </w:rPr>
        <w:t>Keep the good of SAIKAT in mind in discharging their duties.</w:t>
      </w:r>
    </w:p>
    <w:p w14:paraId="000000D7" w14:textId="35B64A38" w:rsidR="00867E43" w:rsidRDefault="00000000">
      <w:pPr>
        <w:numPr>
          <w:ilvl w:val="2"/>
          <w:numId w:val="15"/>
        </w:numPr>
        <w:pBdr>
          <w:top w:val="nil"/>
          <w:left w:val="nil"/>
          <w:bottom w:val="nil"/>
          <w:right w:val="nil"/>
          <w:between w:val="nil"/>
        </w:pBdr>
        <w:tabs>
          <w:tab w:val="left" w:pos="2160"/>
        </w:tabs>
        <w:ind w:right="356" w:hanging="720"/>
        <w:rPr>
          <w:color w:val="000000"/>
          <w:sz w:val="24"/>
          <w:szCs w:val="24"/>
        </w:rPr>
      </w:pPr>
      <w:r>
        <w:rPr>
          <w:color w:val="000000"/>
          <w:sz w:val="24"/>
          <w:szCs w:val="24"/>
        </w:rPr>
        <w:t xml:space="preserve">Work together as a team and assist each other </w:t>
      </w:r>
      <w:del w:id="95" w:author="Mahata, Sushil" w:date="2025-05-24T10:44:00Z" w16du:dateUtc="2025-05-24T17:44:00Z">
        <w:r w:rsidDel="009D6994">
          <w:rPr>
            <w:color w:val="000000"/>
            <w:sz w:val="24"/>
            <w:szCs w:val="24"/>
          </w:rPr>
          <w:delText>in order to</w:delText>
        </w:r>
      </w:del>
      <w:ins w:id="96" w:author="Mahata, Sushil" w:date="2025-05-24T10:44:00Z" w16du:dateUtc="2025-05-24T17:44:00Z">
        <w:r w:rsidR="009D6994">
          <w:rPr>
            <w:color w:val="000000"/>
            <w:sz w:val="24"/>
            <w:szCs w:val="24"/>
          </w:rPr>
          <w:t>to</w:t>
        </w:r>
      </w:ins>
      <w:r>
        <w:rPr>
          <w:color w:val="000000"/>
          <w:sz w:val="24"/>
          <w:szCs w:val="24"/>
        </w:rPr>
        <w:t xml:space="preserve"> efficiently carry out the work of SAIKAT.</w:t>
      </w:r>
    </w:p>
    <w:p w14:paraId="000000D8" w14:textId="77777777" w:rsidR="00867E43" w:rsidRDefault="00867E43">
      <w:pPr>
        <w:pBdr>
          <w:top w:val="nil"/>
          <w:left w:val="nil"/>
          <w:bottom w:val="nil"/>
          <w:right w:val="nil"/>
          <w:between w:val="nil"/>
        </w:pBdr>
        <w:rPr>
          <w:color w:val="000000"/>
          <w:sz w:val="24"/>
          <w:szCs w:val="24"/>
        </w:rPr>
      </w:pPr>
    </w:p>
    <w:p w14:paraId="000000D9" w14:textId="77777777" w:rsidR="00867E43" w:rsidRDefault="00000000">
      <w:pPr>
        <w:numPr>
          <w:ilvl w:val="0"/>
          <w:numId w:val="15"/>
        </w:numPr>
        <w:pBdr>
          <w:top w:val="nil"/>
          <w:left w:val="nil"/>
          <w:bottom w:val="nil"/>
          <w:right w:val="nil"/>
          <w:between w:val="nil"/>
        </w:pBdr>
        <w:tabs>
          <w:tab w:val="left" w:pos="360"/>
        </w:tabs>
        <w:ind w:left="360" w:right="363"/>
        <w:jc w:val="both"/>
        <w:rPr>
          <w:color w:val="000000"/>
          <w:sz w:val="24"/>
          <w:szCs w:val="24"/>
        </w:rPr>
      </w:pPr>
      <w:r>
        <w:rPr>
          <w:color w:val="000000"/>
          <w:sz w:val="24"/>
          <w:szCs w:val="24"/>
        </w:rPr>
        <w:t>It is incumbent upon all EC members to familiarize themselves with Robert’s Rules of Order so the business of the Committee can be conducted efficiently and democratically.</w:t>
      </w:r>
    </w:p>
    <w:p w14:paraId="000000DA" w14:textId="77777777" w:rsidR="00867E43" w:rsidRDefault="00867E43">
      <w:pPr>
        <w:pBdr>
          <w:top w:val="nil"/>
          <w:left w:val="nil"/>
          <w:bottom w:val="nil"/>
          <w:right w:val="nil"/>
          <w:between w:val="nil"/>
        </w:pBdr>
        <w:spacing w:before="243"/>
        <w:rPr>
          <w:color w:val="000000"/>
          <w:sz w:val="24"/>
          <w:szCs w:val="24"/>
        </w:rPr>
      </w:pPr>
    </w:p>
    <w:p w14:paraId="000000DB" w14:textId="77777777" w:rsidR="00867E43" w:rsidRDefault="00000000">
      <w:pPr>
        <w:pStyle w:val="Heading2"/>
        <w:spacing w:before="0"/>
      </w:pPr>
      <w:bookmarkStart w:id="97" w:name="_heading=h.1ksv4uv" w:colFirst="0" w:colLast="0"/>
      <w:bookmarkEnd w:id="97"/>
      <w:r>
        <w:t>ARTICLE IV: ACCOUNTING</w:t>
      </w:r>
    </w:p>
    <w:p w14:paraId="000000DC" w14:textId="77777777" w:rsidR="00867E43" w:rsidRDefault="00000000">
      <w:pPr>
        <w:pStyle w:val="Heading3"/>
        <w:numPr>
          <w:ilvl w:val="1"/>
          <w:numId w:val="15"/>
        </w:numPr>
        <w:tabs>
          <w:tab w:val="left" w:pos="266"/>
        </w:tabs>
        <w:spacing w:before="236"/>
        <w:ind w:left="266" w:hanging="266"/>
      </w:pPr>
      <w:r>
        <w:t>Income and Expenditure</w:t>
      </w:r>
    </w:p>
    <w:p w14:paraId="000000DD" w14:textId="77777777" w:rsidR="00867E43" w:rsidRDefault="00867E43">
      <w:pPr>
        <w:pBdr>
          <w:top w:val="nil"/>
          <w:left w:val="nil"/>
          <w:bottom w:val="nil"/>
          <w:right w:val="nil"/>
          <w:between w:val="nil"/>
        </w:pBdr>
        <w:rPr>
          <w:b/>
          <w:color w:val="000000"/>
          <w:sz w:val="24"/>
          <w:szCs w:val="24"/>
        </w:rPr>
      </w:pPr>
    </w:p>
    <w:p w14:paraId="000000DE" w14:textId="77777777" w:rsidR="00867E43" w:rsidRDefault="00000000">
      <w:pPr>
        <w:numPr>
          <w:ilvl w:val="0"/>
          <w:numId w:val="14"/>
        </w:numPr>
        <w:pBdr>
          <w:top w:val="nil"/>
          <w:left w:val="nil"/>
          <w:bottom w:val="nil"/>
          <w:right w:val="nil"/>
          <w:between w:val="nil"/>
        </w:pBdr>
        <w:tabs>
          <w:tab w:val="left" w:pos="720"/>
        </w:tabs>
        <w:ind w:right="371"/>
        <w:rPr>
          <w:color w:val="000000"/>
          <w:sz w:val="24"/>
          <w:szCs w:val="24"/>
        </w:rPr>
        <w:sectPr w:rsidR="00867E43">
          <w:pgSz w:w="12240" w:h="15840"/>
          <w:pgMar w:top="1360" w:right="1080" w:bottom="1260" w:left="1440" w:header="0" w:footer="1064" w:gutter="0"/>
          <w:cols w:space="720"/>
        </w:sectPr>
      </w:pPr>
      <w:r>
        <w:rPr>
          <w:color w:val="000000"/>
          <w:sz w:val="24"/>
          <w:szCs w:val="24"/>
        </w:rPr>
        <w:t>All the monetary income of SAIKAT shall be deposited in a bank approved by the EC.</w:t>
      </w:r>
    </w:p>
    <w:p w14:paraId="000000DF" w14:textId="77777777" w:rsidR="00867E43" w:rsidRDefault="00000000">
      <w:pPr>
        <w:numPr>
          <w:ilvl w:val="0"/>
          <w:numId w:val="14"/>
        </w:numPr>
        <w:pBdr>
          <w:top w:val="nil"/>
          <w:left w:val="nil"/>
          <w:bottom w:val="nil"/>
          <w:right w:val="nil"/>
          <w:between w:val="nil"/>
        </w:pBdr>
        <w:tabs>
          <w:tab w:val="left" w:pos="720"/>
        </w:tabs>
        <w:spacing w:before="78"/>
        <w:ind w:right="352"/>
        <w:jc w:val="both"/>
        <w:rPr>
          <w:color w:val="000000"/>
          <w:sz w:val="24"/>
          <w:szCs w:val="24"/>
        </w:rPr>
      </w:pPr>
      <w:r>
        <w:rPr>
          <w:color w:val="000000"/>
          <w:sz w:val="24"/>
          <w:szCs w:val="24"/>
        </w:rPr>
        <w:lastRenderedPageBreak/>
        <w:t>Monetary withdrawals from the bank may only be made with one of the following the signatures of any one of the following officers, the President, the President- elect, or the Treasurer.</w:t>
      </w:r>
    </w:p>
    <w:p w14:paraId="000000E0" w14:textId="77777777" w:rsidR="00867E43" w:rsidRDefault="00000000">
      <w:pPr>
        <w:numPr>
          <w:ilvl w:val="0"/>
          <w:numId w:val="14"/>
        </w:numPr>
        <w:pBdr>
          <w:top w:val="nil"/>
          <w:left w:val="nil"/>
          <w:bottom w:val="nil"/>
          <w:right w:val="nil"/>
          <w:between w:val="nil"/>
        </w:pBdr>
        <w:tabs>
          <w:tab w:val="left" w:pos="720"/>
        </w:tabs>
        <w:ind w:right="360"/>
        <w:jc w:val="both"/>
        <w:rPr>
          <w:color w:val="000000"/>
          <w:sz w:val="24"/>
          <w:szCs w:val="24"/>
        </w:rPr>
      </w:pPr>
      <w:r>
        <w:rPr>
          <w:color w:val="000000"/>
          <w:sz w:val="24"/>
          <w:szCs w:val="24"/>
        </w:rPr>
        <w:t>The EC shall appoint a sub-committee of at least two Members, who do not serve on the EC to audit and certify SAIKAT’s year-end Statement at the end of the Membership year.</w:t>
      </w:r>
    </w:p>
    <w:p w14:paraId="000000E1" w14:textId="77777777" w:rsidR="00867E43" w:rsidRDefault="00000000">
      <w:pPr>
        <w:numPr>
          <w:ilvl w:val="0"/>
          <w:numId w:val="14"/>
        </w:numPr>
        <w:pBdr>
          <w:top w:val="nil"/>
          <w:left w:val="nil"/>
          <w:bottom w:val="nil"/>
          <w:right w:val="nil"/>
          <w:between w:val="nil"/>
        </w:pBdr>
        <w:tabs>
          <w:tab w:val="left" w:pos="720"/>
        </w:tabs>
        <w:ind w:right="356"/>
        <w:jc w:val="both"/>
        <w:rPr>
          <w:color w:val="000000"/>
          <w:sz w:val="24"/>
          <w:szCs w:val="24"/>
        </w:rPr>
      </w:pPr>
      <w:r>
        <w:rPr>
          <w:color w:val="000000"/>
          <w:sz w:val="24"/>
          <w:szCs w:val="24"/>
        </w:rPr>
        <w:t>Any EC member can spend less than $100 (&lt;$100) out of pocket on SAIKAT matters without prior permission from EC. If majority of EC endorse the expenditure as justifiable, then treasurer will reimburse the money.</w:t>
      </w:r>
    </w:p>
    <w:p w14:paraId="000000E2" w14:textId="2E7D1C54" w:rsidR="00867E43" w:rsidRDefault="00000000">
      <w:pPr>
        <w:numPr>
          <w:ilvl w:val="0"/>
          <w:numId w:val="14"/>
        </w:numPr>
        <w:pBdr>
          <w:top w:val="nil"/>
          <w:left w:val="nil"/>
          <w:bottom w:val="nil"/>
          <w:right w:val="nil"/>
          <w:between w:val="nil"/>
        </w:pBdr>
        <w:tabs>
          <w:tab w:val="left" w:pos="719"/>
        </w:tabs>
        <w:ind w:left="719" w:hanging="359"/>
        <w:jc w:val="both"/>
        <w:rPr>
          <w:color w:val="000000"/>
          <w:sz w:val="24"/>
          <w:szCs w:val="24"/>
        </w:rPr>
      </w:pPr>
      <w:r>
        <w:rPr>
          <w:color w:val="000000"/>
          <w:sz w:val="24"/>
          <w:szCs w:val="24"/>
        </w:rPr>
        <w:t>The SAIKAT fiscal year will be from January 1</w:t>
      </w:r>
      <w:del w:id="98" w:author="Mahata, Sushil" w:date="2025-05-24T10:44:00Z" w16du:dateUtc="2025-05-24T17:44:00Z">
        <w:r w:rsidDel="009D6994">
          <w:rPr>
            <w:color w:val="000000"/>
            <w:sz w:val="24"/>
            <w:szCs w:val="24"/>
          </w:rPr>
          <w:delText>st  to</w:delText>
        </w:r>
      </w:del>
      <w:ins w:id="99" w:author="Mahata, Sushil" w:date="2025-05-24T10:44:00Z" w16du:dateUtc="2025-05-24T17:44:00Z">
        <w:r w:rsidR="009D6994">
          <w:rPr>
            <w:color w:val="000000"/>
            <w:sz w:val="24"/>
            <w:szCs w:val="24"/>
          </w:rPr>
          <w:t>st to</w:t>
        </w:r>
      </w:ins>
      <w:r>
        <w:rPr>
          <w:color w:val="000000"/>
          <w:sz w:val="24"/>
          <w:szCs w:val="24"/>
        </w:rPr>
        <w:t xml:space="preserve"> December 31st.</w:t>
      </w:r>
    </w:p>
    <w:p w14:paraId="000000E3" w14:textId="77777777" w:rsidR="00867E43" w:rsidRDefault="00867E43">
      <w:pPr>
        <w:pBdr>
          <w:top w:val="nil"/>
          <w:left w:val="nil"/>
          <w:bottom w:val="nil"/>
          <w:right w:val="nil"/>
          <w:between w:val="nil"/>
        </w:pBdr>
        <w:spacing w:before="240"/>
        <w:rPr>
          <w:color w:val="000000"/>
          <w:sz w:val="24"/>
          <w:szCs w:val="24"/>
        </w:rPr>
      </w:pPr>
    </w:p>
    <w:p w14:paraId="000000E4" w14:textId="77777777" w:rsidR="00867E43" w:rsidRDefault="00000000">
      <w:pPr>
        <w:pStyle w:val="Heading3"/>
        <w:numPr>
          <w:ilvl w:val="1"/>
          <w:numId w:val="15"/>
        </w:numPr>
        <w:tabs>
          <w:tab w:val="left" w:pos="266"/>
        </w:tabs>
        <w:ind w:left="266" w:hanging="266"/>
      </w:pPr>
      <w:r>
        <w:t>Emergency Fund</w:t>
      </w:r>
    </w:p>
    <w:p w14:paraId="000000E5" w14:textId="77777777" w:rsidR="00867E43" w:rsidRDefault="00867E43">
      <w:pPr>
        <w:pBdr>
          <w:top w:val="nil"/>
          <w:left w:val="nil"/>
          <w:bottom w:val="nil"/>
          <w:right w:val="nil"/>
          <w:between w:val="nil"/>
        </w:pBdr>
        <w:spacing w:before="1"/>
        <w:rPr>
          <w:b/>
          <w:color w:val="000000"/>
          <w:sz w:val="24"/>
          <w:szCs w:val="24"/>
        </w:rPr>
      </w:pPr>
    </w:p>
    <w:p w14:paraId="000000E6" w14:textId="77777777" w:rsidR="00867E43" w:rsidRDefault="00000000">
      <w:pPr>
        <w:numPr>
          <w:ilvl w:val="0"/>
          <w:numId w:val="13"/>
        </w:numPr>
        <w:pBdr>
          <w:top w:val="nil"/>
          <w:left w:val="nil"/>
          <w:bottom w:val="nil"/>
          <w:right w:val="nil"/>
          <w:between w:val="nil"/>
        </w:pBdr>
        <w:tabs>
          <w:tab w:val="left" w:pos="720"/>
        </w:tabs>
        <w:ind w:right="353"/>
        <w:jc w:val="both"/>
        <w:rPr>
          <w:color w:val="000000"/>
          <w:sz w:val="24"/>
          <w:szCs w:val="24"/>
        </w:rPr>
      </w:pPr>
      <w:r>
        <w:rPr>
          <w:color w:val="000000"/>
          <w:sz w:val="24"/>
          <w:szCs w:val="24"/>
        </w:rPr>
        <w:t>The EC shall maintain a minimum of eight thousand dollars ($8000) as a separate emergency fund. Whether a situation is an emergency should be determined by the majority (&gt;50%) of each of EC and BOA members.</w:t>
      </w:r>
    </w:p>
    <w:p w14:paraId="000000E7" w14:textId="756D438E" w:rsidR="00867E43" w:rsidRDefault="00000000">
      <w:pPr>
        <w:numPr>
          <w:ilvl w:val="0"/>
          <w:numId w:val="13"/>
        </w:numPr>
        <w:pBdr>
          <w:top w:val="nil"/>
          <w:left w:val="nil"/>
          <w:bottom w:val="nil"/>
          <w:right w:val="nil"/>
          <w:between w:val="nil"/>
        </w:pBdr>
        <w:tabs>
          <w:tab w:val="left" w:pos="720"/>
        </w:tabs>
        <w:ind w:right="352"/>
        <w:jc w:val="both"/>
        <w:rPr>
          <w:color w:val="000000"/>
          <w:sz w:val="24"/>
          <w:szCs w:val="24"/>
        </w:rPr>
      </w:pPr>
      <w:r>
        <w:rPr>
          <w:color w:val="000000"/>
          <w:sz w:val="24"/>
          <w:szCs w:val="24"/>
        </w:rPr>
        <w:t xml:space="preserve">Such emergency fund can only be used upon the consent and approval of the majority (&gt;50%) of each of EC and BOA members. Any amount withdrawn from the fund for emergency purpose must be notified to the GB within 30 days. For the meaning of the EC members as used herein, EC members will include elected EC members and non-elected members-at-large serving the EC. Non- limiting exemplary emergency situations </w:t>
      </w:r>
      <w:del w:id="100" w:author="Mahata, Sushil" w:date="2025-05-24T10:45:00Z" w16du:dateUtc="2025-05-24T17:45:00Z">
        <w:r w:rsidDel="009D6994">
          <w:rPr>
            <w:color w:val="000000"/>
            <w:sz w:val="24"/>
            <w:szCs w:val="24"/>
          </w:rPr>
          <w:delText>include:</w:delText>
        </w:r>
      </w:del>
      <w:ins w:id="101" w:author="Mahata, Sushil" w:date="2025-05-24T10:45:00Z" w16du:dateUtc="2025-05-24T17:45:00Z">
        <w:r w:rsidR="009D6994">
          <w:rPr>
            <w:color w:val="000000"/>
            <w:sz w:val="24"/>
            <w:szCs w:val="24"/>
          </w:rPr>
          <w:t>include</w:t>
        </w:r>
      </w:ins>
      <w:r>
        <w:rPr>
          <w:color w:val="000000"/>
          <w:sz w:val="24"/>
          <w:szCs w:val="24"/>
        </w:rPr>
        <w:t xml:space="preserve"> death and </w:t>
      </w:r>
      <w:del w:id="102" w:author="Mahata, Sushil" w:date="2025-05-24T10:47:00Z" w16du:dateUtc="2025-05-24T17:47:00Z">
        <w:r w:rsidDel="009D6994">
          <w:rPr>
            <w:color w:val="000000"/>
            <w:sz w:val="24"/>
            <w:szCs w:val="24"/>
          </w:rPr>
          <w:delText>life threatening</w:delText>
        </w:r>
      </w:del>
      <w:ins w:id="103" w:author="Mahata, Sushil" w:date="2025-05-24T10:47:00Z" w16du:dateUtc="2025-05-24T17:47:00Z">
        <w:r w:rsidR="009D6994">
          <w:rPr>
            <w:color w:val="000000"/>
            <w:sz w:val="24"/>
            <w:szCs w:val="24"/>
          </w:rPr>
          <w:t>life-threatening</w:t>
        </w:r>
      </w:ins>
      <w:r>
        <w:rPr>
          <w:color w:val="000000"/>
          <w:sz w:val="24"/>
          <w:szCs w:val="24"/>
        </w:rPr>
        <w:t xml:space="preserve"> accident, emergency situations related to the operation of SAIKAT.</w:t>
      </w:r>
    </w:p>
    <w:p w14:paraId="000000E8" w14:textId="77777777" w:rsidR="00867E43" w:rsidRDefault="00000000">
      <w:pPr>
        <w:numPr>
          <w:ilvl w:val="0"/>
          <w:numId w:val="13"/>
        </w:numPr>
        <w:pBdr>
          <w:top w:val="nil"/>
          <w:left w:val="nil"/>
          <w:bottom w:val="nil"/>
          <w:right w:val="nil"/>
          <w:between w:val="nil"/>
        </w:pBdr>
        <w:tabs>
          <w:tab w:val="left" w:pos="720"/>
        </w:tabs>
        <w:ind w:right="358"/>
        <w:jc w:val="both"/>
        <w:rPr>
          <w:color w:val="000000"/>
          <w:sz w:val="24"/>
          <w:szCs w:val="24"/>
        </w:rPr>
      </w:pPr>
      <w:r>
        <w:rPr>
          <w:color w:val="000000"/>
          <w:sz w:val="24"/>
          <w:szCs w:val="24"/>
        </w:rPr>
        <w:t>The EC shall make good faith effort to replenish and maintain this emergency fund. If there is some excess money left after a fundraising drive, that money may be deposited to the emergency fund.</w:t>
      </w:r>
    </w:p>
    <w:p w14:paraId="000000E9" w14:textId="77777777" w:rsidR="00867E43" w:rsidRDefault="00867E43">
      <w:pPr>
        <w:pBdr>
          <w:top w:val="nil"/>
          <w:left w:val="nil"/>
          <w:bottom w:val="nil"/>
          <w:right w:val="nil"/>
          <w:between w:val="nil"/>
        </w:pBdr>
        <w:spacing w:before="1"/>
        <w:rPr>
          <w:color w:val="000000"/>
          <w:sz w:val="24"/>
          <w:szCs w:val="24"/>
        </w:rPr>
      </w:pPr>
    </w:p>
    <w:p w14:paraId="000000EA" w14:textId="77777777" w:rsidR="00867E43" w:rsidRDefault="00000000">
      <w:pPr>
        <w:pStyle w:val="Heading3"/>
        <w:numPr>
          <w:ilvl w:val="1"/>
          <w:numId w:val="15"/>
        </w:numPr>
        <w:tabs>
          <w:tab w:val="left" w:pos="266"/>
        </w:tabs>
        <w:ind w:left="266" w:hanging="266"/>
      </w:pPr>
      <w:r>
        <w:t>Surplus Fund</w:t>
      </w:r>
    </w:p>
    <w:p w14:paraId="000000EB" w14:textId="77777777" w:rsidR="00867E43" w:rsidRDefault="00867E43">
      <w:pPr>
        <w:pBdr>
          <w:top w:val="nil"/>
          <w:left w:val="nil"/>
          <w:bottom w:val="nil"/>
          <w:right w:val="nil"/>
          <w:between w:val="nil"/>
        </w:pBdr>
        <w:rPr>
          <w:b/>
          <w:color w:val="000000"/>
          <w:sz w:val="24"/>
          <w:szCs w:val="24"/>
        </w:rPr>
      </w:pPr>
    </w:p>
    <w:p w14:paraId="000000EC" w14:textId="77777777" w:rsidR="00867E43" w:rsidRDefault="00000000">
      <w:pPr>
        <w:numPr>
          <w:ilvl w:val="0"/>
          <w:numId w:val="12"/>
        </w:numPr>
        <w:pBdr>
          <w:top w:val="nil"/>
          <w:left w:val="nil"/>
          <w:bottom w:val="nil"/>
          <w:right w:val="nil"/>
          <w:between w:val="nil"/>
        </w:pBdr>
        <w:tabs>
          <w:tab w:val="left" w:pos="720"/>
        </w:tabs>
        <w:ind w:right="366"/>
        <w:jc w:val="both"/>
        <w:rPr>
          <w:color w:val="000000"/>
          <w:sz w:val="24"/>
          <w:szCs w:val="24"/>
        </w:rPr>
      </w:pPr>
      <w:r>
        <w:rPr>
          <w:color w:val="000000"/>
          <w:sz w:val="24"/>
          <w:szCs w:val="24"/>
        </w:rPr>
        <w:t>At the end of the fiscal year after an election, the outgoing treasurer shall calculate the amount to be added to the existing surplus fund as follows:</w:t>
      </w:r>
    </w:p>
    <w:p w14:paraId="000000ED" w14:textId="5C871B66" w:rsidR="00867E43" w:rsidRDefault="00000000">
      <w:pPr>
        <w:numPr>
          <w:ilvl w:val="1"/>
          <w:numId w:val="12"/>
        </w:numPr>
        <w:pBdr>
          <w:top w:val="nil"/>
          <w:left w:val="nil"/>
          <w:bottom w:val="nil"/>
          <w:right w:val="nil"/>
          <w:between w:val="nil"/>
        </w:pBdr>
        <w:tabs>
          <w:tab w:val="left" w:pos="1438"/>
          <w:tab w:val="left" w:pos="1440"/>
        </w:tabs>
        <w:ind w:right="358"/>
        <w:jc w:val="both"/>
        <w:rPr>
          <w:color w:val="000000"/>
          <w:sz w:val="24"/>
          <w:szCs w:val="24"/>
        </w:rPr>
      </w:pPr>
      <w:r>
        <w:rPr>
          <w:color w:val="000000"/>
          <w:sz w:val="24"/>
          <w:szCs w:val="24"/>
        </w:rPr>
        <w:t xml:space="preserve">The outgoing EC will keep the operating funds </w:t>
      </w:r>
      <w:proofErr w:type="gramStart"/>
      <w:r>
        <w:rPr>
          <w:color w:val="000000"/>
          <w:sz w:val="24"/>
          <w:szCs w:val="24"/>
        </w:rPr>
        <w:t>of</w:t>
      </w:r>
      <w:proofErr w:type="gramEnd"/>
      <w:r>
        <w:rPr>
          <w:color w:val="000000"/>
          <w:sz w:val="24"/>
          <w:szCs w:val="24"/>
        </w:rPr>
        <w:t xml:space="preserve"> the next event (</w:t>
      </w:r>
      <w:sdt>
        <w:sdtPr>
          <w:tag w:val="goog_rdk_35"/>
          <w:id w:val="532920354"/>
        </w:sdtPr>
        <w:sdtContent>
          <w:ins w:id="104" w:author="Mahata, Sushil" w:date="2025-05-24T10:49:00Z" w16du:dateUtc="2025-05-24T17:49:00Z">
            <w:r w:rsidR="003423D5">
              <w:t>for example, Basant</w:t>
            </w:r>
          </w:ins>
          <w:ins w:id="105" w:author="Anindya Sarkar" w:date="2025-06-06T13:49:00Z" w16du:dateUtc="2025-06-06T20:49:00Z">
            <w:r w:rsidR="00EF395D">
              <w:t>a</w:t>
            </w:r>
          </w:ins>
          <w:ins w:id="106" w:author="Mahata, Sushil" w:date="2025-05-24T10:49:00Z" w16du:dateUtc="2025-05-24T17:49:00Z">
            <w:r w:rsidR="003423D5">
              <w:t xml:space="preserve"> Panchami</w:t>
            </w:r>
          </w:ins>
          <w:del w:id="107" w:author="Nandan Das" w:date="2025-05-07T23:52:00Z">
            <w:r>
              <w:rPr>
                <w:color w:val="000000"/>
                <w:sz w:val="24"/>
                <w:szCs w:val="24"/>
              </w:rPr>
              <w:delText>for example, Saraswati puja</w:delText>
            </w:r>
          </w:del>
        </w:sdtContent>
      </w:sdt>
      <w:r>
        <w:rPr>
          <w:color w:val="000000"/>
          <w:sz w:val="24"/>
          <w:szCs w:val="24"/>
        </w:rPr>
        <w:t>) for the incoming EC (determined from the historical cost) in the operating account.</w:t>
      </w:r>
    </w:p>
    <w:p w14:paraId="000000EE" w14:textId="77777777" w:rsidR="00867E43" w:rsidRDefault="00867E43">
      <w:pPr>
        <w:pBdr>
          <w:top w:val="nil"/>
          <w:left w:val="nil"/>
          <w:bottom w:val="nil"/>
          <w:right w:val="nil"/>
          <w:between w:val="nil"/>
        </w:pBdr>
        <w:rPr>
          <w:color w:val="000000"/>
          <w:sz w:val="24"/>
          <w:szCs w:val="24"/>
        </w:rPr>
      </w:pPr>
    </w:p>
    <w:p w14:paraId="000000EF" w14:textId="77777777" w:rsidR="00867E43" w:rsidRDefault="00000000">
      <w:pPr>
        <w:numPr>
          <w:ilvl w:val="1"/>
          <w:numId w:val="12"/>
        </w:numPr>
        <w:pBdr>
          <w:top w:val="nil"/>
          <w:left w:val="nil"/>
          <w:bottom w:val="nil"/>
          <w:right w:val="nil"/>
          <w:between w:val="nil"/>
        </w:pBdr>
        <w:tabs>
          <w:tab w:val="left" w:pos="1438"/>
          <w:tab w:val="left" w:pos="1440"/>
        </w:tabs>
        <w:ind w:right="360"/>
        <w:jc w:val="both"/>
        <w:rPr>
          <w:color w:val="000000"/>
          <w:sz w:val="24"/>
          <w:szCs w:val="24"/>
        </w:rPr>
      </w:pPr>
      <w:r>
        <w:rPr>
          <w:color w:val="000000"/>
          <w:sz w:val="24"/>
          <w:szCs w:val="24"/>
        </w:rPr>
        <w:t>After leaving enough funds for the said event, as discussed above, seventy five percent (75%) of the unspent money from the remaining amount shall be added to the existing Surplus Fund.</w:t>
      </w:r>
    </w:p>
    <w:p w14:paraId="000000F0" w14:textId="77777777" w:rsidR="00867E43" w:rsidRDefault="00867E43">
      <w:pPr>
        <w:pBdr>
          <w:top w:val="nil"/>
          <w:left w:val="nil"/>
          <w:bottom w:val="nil"/>
          <w:right w:val="nil"/>
          <w:between w:val="nil"/>
        </w:pBdr>
        <w:spacing w:before="1"/>
        <w:rPr>
          <w:color w:val="000000"/>
          <w:sz w:val="24"/>
          <w:szCs w:val="24"/>
        </w:rPr>
      </w:pPr>
    </w:p>
    <w:p w14:paraId="000000F1" w14:textId="77777777" w:rsidR="00867E43" w:rsidRDefault="00000000">
      <w:pPr>
        <w:numPr>
          <w:ilvl w:val="1"/>
          <w:numId w:val="12"/>
        </w:numPr>
        <w:pBdr>
          <w:top w:val="nil"/>
          <w:left w:val="nil"/>
          <w:bottom w:val="nil"/>
          <w:right w:val="nil"/>
          <w:between w:val="nil"/>
        </w:pBdr>
        <w:tabs>
          <w:tab w:val="left" w:pos="1438"/>
          <w:tab w:val="left" w:pos="1440"/>
        </w:tabs>
        <w:ind w:right="364"/>
        <w:jc w:val="both"/>
        <w:rPr>
          <w:color w:val="000000"/>
          <w:sz w:val="24"/>
          <w:szCs w:val="24"/>
        </w:rPr>
      </w:pPr>
      <w:r>
        <w:rPr>
          <w:color w:val="000000"/>
          <w:sz w:val="24"/>
          <w:szCs w:val="24"/>
        </w:rPr>
        <w:t>The remaining twenty five percent (25%) of the unspent money shall be added to the operating account for the incoming newly elected EC.</w:t>
      </w:r>
    </w:p>
    <w:p w14:paraId="000000F2" w14:textId="77777777" w:rsidR="00867E43" w:rsidRDefault="00867E43">
      <w:pPr>
        <w:pBdr>
          <w:top w:val="nil"/>
          <w:left w:val="nil"/>
          <w:bottom w:val="nil"/>
          <w:right w:val="nil"/>
          <w:between w:val="nil"/>
        </w:pBdr>
        <w:rPr>
          <w:color w:val="000000"/>
          <w:sz w:val="24"/>
          <w:szCs w:val="24"/>
        </w:rPr>
      </w:pPr>
    </w:p>
    <w:p w14:paraId="000000F3" w14:textId="77777777" w:rsidR="00867E43" w:rsidRDefault="00000000">
      <w:pPr>
        <w:numPr>
          <w:ilvl w:val="0"/>
          <w:numId w:val="12"/>
        </w:numPr>
        <w:pBdr>
          <w:top w:val="nil"/>
          <w:left w:val="nil"/>
          <w:bottom w:val="nil"/>
          <w:right w:val="nil"/>
          <w:between w:val="nil"/>
        </w:pBdr>
        <w:tabs>
          <w:tab w:val="left" w:pos="719"/>
        </w:tabs>
        <w:ind w:left="719" w:hanging="359"/>
        <w:jc w:val="both"/>
        <w:rPr>
          <w:color w:val="000000"/>
          <w:sz w:val="24"/>
          <w:szCs w:val="24"/>
        </w:rPr>
      </w:pPr>
      <w:r>
        <w:rPr>
          <w:color w:val="000000"/>
          <w:sz w:val="24"/>
          <w:szCs w:val="24"/>
        </w:rPr>
        <w:t>Withdrawals from the “Surplus Fund” may be made in the following manner:</w:t>
      </w:r>
    </w:p>
    <w:p w14:paraId="000000F4" w14:textId="77777777" w:rsidR="00867E43" w:rsidRDefault="00867E43">
      <w:pPr>
        <w:pBdr>
          <w:top w:val="nil"/>
          <w:left w:val="nil"/>
          <w:bottom w:val="nil"/>
          <w:right w:val="nil"/>
          <w:between w:val="nil"/>
        </w:pBdr>
        <w:rPr>
          <w:color w:val="000000"/>
          <w:sz w:val="24"/>
          <w:szCs w:val="24"/>
        </w:rPr>
      </w:pPr>
    </w:p>
    <w:p w14:paraId="000000F5" w14:textId="77777777" w:rsidR="00867E43" w:rsidRDefault="00000000">
      <w:pPr>
        <w:numPr>
          <w:ilvl w:val="1"/>
          <w:numId w:val="12"/>
        </w:numPr>
        <w:pBdr>
          <w:top w:val="nil"/>
          <w:left w:val="nil"/>
          <w:bottom w:val="nil"/>
          <w:right w:val="nil"/>
          <w:between w:val="nil"/>
        </w:pBdr>
        <w:tabs>
          <w:tab w:val="left" w:pos="1078"/>
          <w:tab w:val="left" w:pos="1080"/>
        </w:tabs>
        <w:ind w:left="1080" w:right="359" w:hanging="360"/>
        <w:rPr>
          <w:color w:val="000000"/>
          <w:sz w:val="24"/>
          <w:szCs w:val="24"/>
        </w:rPr>
        <w:sectPr w:rsidR="00867E43">
          <w:pgSz w:w="12240" w:h="15840"/>
          <w:pgMar w:top="1360" w:right="1080" w:bottom="1260" w:left="1440" w:header="0" w:footer="1064" w:gutter="0"/>
          <w:cols w:space="720"/>
        </w:sectPr>
      </w:pPr>
      <w:r>
        <w:rPr>
          <w:color w:val="000000"/>
          <w:sz w:val="24"/>
          <w:szCs w:val="24"/>
        </w:rPr>
        <w:t>Withdrawals from this “surplus funds” account shall only be made with the consent from at least two-thirds of the SAIKAT members in attendance at a</w:t>
      </w:r>
    </w:p>
    <w:p w14:paraId="000000F6" w14:textId="77777777" w:rsidR="00867E43" w:rsidRDefault="00000000">
      <w:pPr>
        <w:pBdr>
          <w:top w:val="nil"/>
          <w:left w:val="nil"/>
          <w:bottom w:val="nil"/>
          <w:right w:val="nil"/>
          <w:between w:val="nil"/>
        </w:pBdr>
        <w:spacing w:before="78"/>
        <w:ind w:left="1080" w:right="358"/>
        <w:jc w:val="both"/>
        <w:rPr>
          <w:color w:val="000000"/>
          <w:sz w:val="24"/>
          <w:szCs w:val="24"/>
        </w:rPr>
      </w:pPr>
      <w:r>
        <w:rPr>
          <w:color w:val="000000"/>
          <w:sz w:val="24"/>
          <w:szCs w:val="24"/>
        </w:rPr>
        <w:lastRenderedPageBreak/>
        <w:t>General Body meeting or participation in mail-in or electronic voting following the procedure elaborated in ARTICLE VII (Meeting). This fund can only be used for Saikat’s long term benefits such as asset building.</w:t>
      </w:r>
    </w:p>
    <w:p w14:paraId="000000F7" w14:textId="77777777" w:rsidR="00867E43" w:rsidRDefault="00867E43">
      <w:pPr>
        <w:pBdr>
          <w:top w:val="nil"/>
          <w:left w:val="nil"/>
          <w:bottom w:val="nil"/>
          <w:right w:val="nil"/>
          <w:between w:val="nil"/>
        </w:pBdr>
        <w:rPr>
          <w:color w:val="000000"/>
          <w:sz w:val="24"/>
          <w:szCs w:val="24"/>
        </w:rPr>
      </w:pPr>
    </w:p>
    <w:p w14:paraId="000000F8" w14:textId="77777777" w:rsidR="00867E43" w:rsidRDefault="00000000">
      <w:pPr>
        <w:numPr>
          <w:ilvl w:val="1"/>
          <w:numId w:val="12"/>
        </w:numPr>
        <w:pBdr>
          <w:top w:val="nil"/>
          <w:left w:val="nil"/>
          <w:bottom w:val="nil"/>
          <w:right w:val="nil"/>
          <w:between w:val="nil"/>
        </w:pBdr>
        <w:tabs>
          <w:tab w:val="left" w:pos="1078"/>
          <w:tab w:val="left" w:pos="1080"/>
        </w:tabs>
        <w:ind w:left="1080" w:right="363" w:hanging="360"/>
        <w:jc w:val="both"/>
        <w:rPr>
          <w:color w:val="000000"/>
          <w:sz w:val="24"/>
          <w:szCs w:val="24"/>
        </w:rPr>
      </w:pPr>
      <w:r>
        <w:rPr>
          <w:color w:val="000000"/>
          <w:sz w:val="24"/>
          <w:szCs w:val="24"/>
        </w:rPr>
        <w:t>The present EC and future EC must make good faith effort to replenish the Surplus Fund.</w:t>
      </w:r>
    </w:p>
    <w:p w14:paraId="000000F9" w14:textId="77777777" w:rsidR="00867E43" w:rsidRDefault="00867E43">
      <w:pPr>
        <w:pBdr>
          <w:top w:val="nil"/>
          <w:left w:val="nil"/>
          <w:bottom w:val="nil"/>
          <w:right w:val="nil"/>
          <w:between w:val="nil"/>
        </w:pBdr>
        <w:rPr>
          <w:color w:val="000000"/>
          <w:sz w:val="24"/>
          <w:szCs w:val="24"/>
        </w:rPr>
      </w:pPr>
    </w:p>
    <w:p w14:paraId="000000FA" w14:textId="77777777" w:rsidR="00867E43" w:rsidRDefault="00000000">
      <w:pPr>
        <w:numPr>
          <w:ilvl w:val="1"/>
          <w:numId w:val="12"/>
        </w:numPr>
        <w:pBdr>
          <w:top w:val="nil"/>
          <w:left w:val="nil"/>
          <w:bottom w:val="nil"/>
          <w:right w:val="nil"/>
          <w:between w:val="nil"/>
        </w:pBdr>
        <w:tabs>
          <w:tab w:val="left" w:pos="1078"/>
          <w:tab w:val="left" w:pos="1080"/>
        </w:tabs>
        <w:ind w:left="1080" w:right="356" w:hanging="360"/>
        <w:jc w:val="both"/>
        <w:rPr>
          <w:color w:val="000000"/>
          <w:sz w:val="24"/>
          <w:szCs w:val="24"/>
        </w:rPr>
      </w:pPr>
      <w:r>
        <w:rPr>
          <w:color w:val="000000"/>
          <w:sz w:val="24"/>
          <w:szCs w:val="24"/>
        </w:rPr>
        <w:t>In case an EC is dissolved or disbanded in the middle of a fiscal year, it is incumbent on the President and Treasurer of the outgoing EC to calculate the surplus funds at the end of the previous fiscal year and carry out the instructions in paragraph A. above. In case, the President and Treasurer are both unavailable and unwilling to carry out this exercise, the BOA is authorized to carry out this audit.</w:t>
      </w:r>
    </w:p>
    <w:p w14:paraId="000000FB" w14:textId="77777777" w:rsidR="00867E43" w:rsidRDefault="00000000">
      <w:pPr>
        <w:pStyle w:val="Heading2"/>
      </w:pPr>
      <w:bookmarkStart w:id="108" w:name="_heading=h.44sinio" w:colFirst="0" w:colLast="0"/>
      <w:bookmarkEnd w:id="108"/>
      <w:r>
        <w:t>ARTICLE V: ELECTION</w:t>
      </w:r>
    </w:p>
    <w:p w14:paraId="000000FC" w14:textId="520D7314" w:rsidR="00867E43" w:rsidRDefault="00000000">
      <w:pPr>
        <w:numPr>
          <w:ilvl w:val="0"/>
          <w:numId w:val="11"/>
        </w:numPr>
        <w:pBdr>
          <w:top w:val="nil"/>
          <w:left w:val="nil"/>
          <w:bottom w:val="nil"/>
          <w:right w:val="nil"/>
          <w:between w:val="nil"/>
        </w:pBdr>
        <w:tabs>
          <w:tab w:val="left" w:pos="720"/>
        </w:tabs>
        <w:spacing w:before="239"/>
        <w:ind w:right="356"/>
        <w:jc w:val="both"/>
        <w:rPr>
          <w:color w:val="000000"/>
          <w:sz w:val="24"/>
          <w:szCs w:val="24"/>
        </w:rPr>
      </w:pPr>
      <w:r>
        <w:rPr>
          <w:color w:val="000000"/>
          <w:sz w:val="24"/>
          <w:szCs w:val="24"/>
        </w:rPr>
        <w:t xml:space="preserve">Elections for the members of the EC shall be held during the fourth calendar quarter (or during </w:t>
      </w:r>
      <w:sdt>
        <w:sdtPr>
          <w:tag w:val="goog_rdk_36"/>
          <w:id w:val="1476954367"/>
        </w:sdtPr>
        <w:sdtContent>
          <w:ins w:id="109" w:author="Nandan Das" w:date="2025-05-07T23:53:00Z">
            <w:r>
              <w:rPr>
                <w:color w:val="000000"/>
                <w:sz w:val="24"/>
                <w:szCs w:val="24"/>
              </w:rPr>
              <w:t>the annual Sharod</w:t>
            </w:r>
          </w:ins>
          <w:r w:rsidR="00E75034">
            <w:rPr>
              <w:color w:val="000000"/>
              <w:sz w:val="24"/>
              <w:szCs w:val="24"/>
            </w:rPr>
            <w:t xml:space="preserve"> U</w:t>
          </w:r>
          <w:ins w:id="110" w:author="Nandan Das" w:date="2025-05-07T23:53:00Z">
            <w:r>
              <w:rPr>
                <w:color w:val="000000"/>
                <w:sz w:val="24"/>
                <w:szCs w:val="24"/>
              </w:rPr>
              <w:t>ts</w:t>
            </w:r>
            <w:del w:id="111" w:author="Anindya Sarkar" w:date="2025-06-06T13:50:00Z" w16du:dateUtc="2025-06-06T20:50:00Z">
              <w:r w:rsidDel="00EF395D">
                <w:rPr>
                  <w:color w:val="000000"/>
                  <w:sz w:val="24"/>
                  <w:szCs w:val="24"/>
                </w:rPr>
                <w:delText>h</w:delText>
              </w:r>
            </w:del>
            <w:r>
              <w:rPr>
                <w:color w:val="000000"/>
                <w:sz w:val="24"/>
                <w:szCs w:val="24"/>
              </w:rPr>
              <w:t xml:space="preserve">ob </w:t>
            </w:r>
          </w:ins>
        </w:sdtContent>
      </w:sdt>
      <w:sdt>
        <w:sdtPr>
          <w:tag w:val="goog_rdk_37"/>
          <w:id w:val="-21787778"/>
        </w:sdtPr>
        <w:sdtContent>
          <w:del w:id="112" w:author="Nandan Das" w:date="2025-05-07T23:53:00Z">
            <w:r>
              <w:rPr>
                <w:color w:val="000000"/>
                <w:sz w:val="24"/>
                <w:szCs w:val="24"/>
              </w:rPr>
              <w:delText>Durga Puja</w:delText>
            </w:r>
          </w:del>
        </w:sdtContent>
      </w:sdt>
      <w:r>
        <w:rPr>
          <w:color w:val="000000"/>
          <w:sz w:val="24"/>
          <w:szCs w:val="24"/>
        </w:rPr>
        <w:t>) of each election year. If the Election is held under Article V, Section 7 of the Constitution, then the rules in that section shall apply.</w:t>
      </w:r>
    </w:p>
    <w:p w14:paraId="000000FD" w14:textId="77777777" w:rsidR="00867E43" w:rsidRDefault="00000000">
      <w:pPr>
        <w:numPr>
          <w:ilvl w:val="0"/>
          <w:numId w:val="11"/>
        </w:numPr>
        <w:pBdr>
          <w:top w:val="nil"/>
          <w:left w:val="nil"/>
          <w:bottom w:val="nil"/>
          <w:right w:val="nil"/>
          <w:between w:val="nil"/>
        </w:pBdr>
        <w:tabs>
          <w:tab w:val="left" w:pos="720"/>
        </w:tabs>
        <w:ind w:right="361"/>
        <w:jc w:val="both"/>
        <w:rPr>
          <w:color w:val="000000"/>
          <w:sz w:val="24"/>
          <w:szCs w:val="24"/>
        </w:rPr>
      </w:pPr>
      <w:r>
        <w:rPr>
          <w:color w:val="000000"/>
          <w:sz w:val="24"/>
          <w:szCs w:val="24"/>
        </w:rPr>
        <w:t>The EC shall select three (3) members of the Election Commission, one of which shall be the Convener at least 30 calendar days before the date of the election and all responsibilities for conducting the election in accordance with the Constitution shall vest in the Election Commission.</w:t>
      </w:r>
    </w:p>
    <w:p w14:paraId="000000FE" w14:textId="77777777" w:rsidR="00867E43" w:rsidRDefault="00000000">
      <w:pPr>
        <w:numPr>
          <w:ilvl w:val="0"/>
          <w:numId w:val="11"/>
        </w:numPr>
        <w:pBdr>
          <w:top w:val="nil"/>
          <w:left w:val="nil"/>
          <w:bottom w:val="nil"/>
          <w:right w:val="nil"/>
          <w:between w:val="nil"/>
        </w:pBdr>
        <w:tabs>
          <w:tab w:val="left" w:pos="719"/>
        </w:tabs>
        <w:ind w:left="719" w:hanging="359"/>
        <w:jc w:val="both"/>
        <w:rPr>
          <w:color w:val="000000"/>
          <w:sz w:val="24"/>
          <w:szCs w:val="24"/>
        </w:rPr>
      </w:pPr>
      <w:r>
        <w:rPr>
          <w:color w:val="000000"/>
          <w:sz w:val="24"/>
          <w:szCs w:val="24"/>
        </w:rPr>
        <w:t>A member of the Election Commission shall not be:</w:t>
      </w:r>
    </w:p>
    <w:p w14:paraId="000000FF" w14:textId="77777777" w:rsidR="00867E43" w:rsidRDefault="00000000">
      <w:pPr>
        <w:numPr>
          <w:ilvl w:val="1"/>
          <w:numId w:val="11"/>
        </w:numPr>
        <w:pBdr>
          <w:top w:val="nil"/>
          <w:left w:val="nil"/>
          <w:bottom w:val="nil"/>
          <w:right w:val="nil"/>
          <w:between w:val="nil"/>
        </w:pBdr>
        <w:tabs>
          <w:tab w:val="left" w:pos="1440"/>
        </w:tabs>
        <w:rPr>
          <w:color w:val="000000"/>
          <w:sz w:val="24"/>
          <w:szCs w:val="24"/>
        </w:rPr>
      </w:pPr>
      <w:r>
        <w:rPr>
          <w:color w:val="000000"/>
          <w:sz w:val="24"/>
          <w:szCs w:val="24"/>
        </w:rPr>
        <w:t>A sitting member of the EC in office.</w:t>
      </w:r>
    </w:p>
    <w:p w14:paraId="00000100" w14:textId="77777777" w:rsidR="00867E43" w:rsidRDefault="00000000">
      <w:pPr>
        <w:numPr>
          <w:ilvl w:val="1"/>
          <w:numId w:val="11"/>
        </w:numPr>
        <w:pBdr>
          <w:top w:val="nil"/>
          <w:left w:val="nil"/>
          <w:bottom w:val="nil"/>
          <w:right w:val="nil"/>
          <w:between w:val="nil"/>
        </w:pBdr>
        <w:tabs>
          <w:tab w:val="left" w:pos="1440"/>
        </w:tabs>
        <w:rPr>
          <w:color w:val="000000"/>
          <w:sz w:val="24"/>
          <w:szCs w:val="24"/>
        </w:rPr>
      </w:pPr>
      <w:r>
        <w:rPr>
          <w:color w:val="000000"/>
          <w:sz w:val="24"/>
          <w:szCs w:val="24"/>
        </w:rPr>
        <w:t>A candidate for the next election.</w:t>
      </w:r>
    </w:p>
    <w:p w14:paraId="00000101" w14:textId="77777777" w:rsidR="00867E43" w:rsidRDefault="00000000">
      <w:pPr>
        <w:numPr>
          <w:ilvl w:val="1"/>
          <w:numId w:val="11"/>
        </w:numPr>
        <w:pBdr>
          <w:top w:val="nil"/>
          <w:left w:val="nil"/>
          <w:bottom w:val="nil"/>
          <w:right w:val="nil"/>
          <w:between w:val="nil"/>
        </w:pBdr>
        <w:tabs>
          <w:tab w:val="left" w:pos="1440"/>
        </w:tabs>
        <w:rPr>
          <w:color w:val="000000"/>
          <w:sz w:val="24"/>
          <w:szCs w:val="24"/>
        </w:rPr>
      </w:pPr>
      <w:r>
        <w:rPr>
          <w:color w:val="000000"/>
          <w:sz w:val="24"/>
          <w:szCs w:val="24"/>
        </w:rPr>
        <w:t>A family member of a candidate for the next election.</w:t>
      </w:r>
    </w:p>
    <w:p w14:paraId="00000102" w14:textId="77777777" w:rsidR="00867E43" w:rsidRDefault="00000000">
      <w:pPr>
        <w:numPr>
          <w:ilvl w:val="1"/>
          <w:numId w:val="11"/>
        </w:numPr>
        <w:pBdr>
          <w:top w:val="nil"/>
          <w:left w:val="nil"/>
          <w:bottom w:val="nil"/>
          <w:right w:val="nil"/>
          <w:between w:val="nil"/>
        </w:pBdr>
        <w:tabs>
          <w:tab w:val="left" w:pos="1440"/>
        </w:tabs>
        <w:ind w:right="362"/>
        <w:rPr>
          <w:color w:val="000000"/>
          <w:sz w:val="24"/>
          <w:szCs w:val="24"/>
        </w:rPr>
      </w:pPr>
      <w:r>
        <w:rPr>
          <w:color w:val="000000"/>
          <w:sz w:val="24"/>
          <w:szCs w:val="24"/>
        </w:rPr>
        <w:t>Any person with a conflict of interest with any of the candidates running for election.</w:t>
      </w:r>
    </w:p>
    <w:p w14:paraId="00000103" w14:textId="77777777" w:rsidR="00867E43" w:rsidRDefault="00000000">
      <w:pPr>
        <w:numPr>
          <w:ilvl w:val="0"/>
          <w:numId w:val="11"/>
        </w:numPr>
        <w:pBdr>
          <w:top w:val="nil"/>
          <w:left w:val="nil"/>
          <w:bottom w:val="nil"/>
          <w:right w:val="nil"/>
          <w:between w:val="nil"/>
        </w:pBdr>
        <w:tabs>
          <w:tab w:val="left" w:pos="719"/>
        </w:tabs>
        <w:ind w:left="719" w:hanging="359"/>
        <w:rPr>
          <w:color w:val="000000"/>
          <w:sz w:val="24"/>
          <w:szCs w:val="24"/>
        </w:rPr>
      </w:pPr>
      <w:r>
        <w:rPr>
          <w:color w:val="000000"/>
          <w:sz w:val="24"/>
          <w:szCs w:val="24"/>
        </w:rPr>
        <w:t>A member of the Election Commission must be a member of SAIKAT</w:t>
      </w:r>
    </w:p>
    <w:p w14:paraId="00000104" w14:textId="77777777" w:rsidR="00867E43" w:rsidRDefault="00000000">
      <w:pPr>
        <w:numPr>
          <w:ilvl w:val="0"/>
          <w:numId w:val="11"/>
        </w:numPr>
        <w:pBdr>
          <w:top w:val="nil"/>
          <w:left w:val="nil"/>
          <w:bottom w:val="nil"/>
          <w:right w:val="nil"/>
          <w:between w:val="nil"/>
        </w:pBdr>
        <w:tabs>
          <w:tab w:val="left" w:pos="719"/>
        </w:tabs>
        <w:spacing w:line="275" w:lineRule="auto"/>
        <w:ind w:left="719" w:hanging="359"/>
        <w:rPr>
          <w:color w:val="000000"/>
          <w:sz w:val="24"/>
          <w:szCs w:val="24"/>
        </w:rPr>
      </w:pPr>
      <w:r>
        <w:rPr>
          <w:color w:val="000000"/>
          <w:sz w:val="24"/>
          <w:szCs w:val="24"/>
        </w:rPr>
        <w:t>Election shall be held by secret ballot except when an office is uncontested.</w:t>
      </w:r>
    </w:p>
    <w:p w14:paraId="00000105" w14:textId="77777777" w:rsidR="00867E43" w:rsidRDefault="00000000">
      <w:pPr>
        <w:numPr>
          <w:ilvl w:val="0"/>
          <w:numId w:val="11"/>
        </w:numPr>
        <w:pBdr>
          <w:top w:val="nil"/>
          <w:left w:val="nil"/>
          <w:bottom w:val="nil"/>
          <w:right w:val="nil"/>
          <w:between w:val="nil"/>
        </w:pBdr>
        <w:tabs>
          <w:tab w:val="left" w:pos="718"/>
          <w:tab w:val="left" w:pos="720"/>
        </w:tabs>
        <w:ind w:right="360"/>
        <w:jc w:val="both"/>
        <w:rPr>
          <w:color w:val="000000"/>
          <w:sz w:val="24"/>
          <w:szCs w:val="24"/>
        </w:rPr>
      </w:pPr>
      <w:r>
        <w:rPr>
          <w:color w:val="000000"/>
          <w:sz w:val="24"/>
          <w:szCs w:val="24"/>
        </w:rPr>
        <w:t>Nominations in writing, proposed by one member, seconded by another, and accepted by the candidate must be received by the Election Commission on or before such date as fixed by the Election Commission. Once the Election Commission verifies a nominee as eligible for the position sought, the name of the candidate shall be forwarded to the EC for inclusion in the election materials sent to the members.</w:t>
      </w:r>
    </w:p>
    <w:p w14:paraId="00000106" w14:textId="77777777" w:rsidR="00867E43" w:rsidRDefault="00000000">
      <w:pPr>
        <w:numPr>
          <w:ilvl w:val="0"/>
          <w:numId w:val="11"/>
        </w:numPr>
        <w:pBdr>
          <w:top w:val="nil"/>
          <w:left w:val="nil"/>
          <w:bottom w:val="nil"/>
          <w:right w:val="nil"/>
          <w:between w:val="nil"/>
        </w:pBdr>
        <w:tabs>
          <w:tab w:val="left" w:pos="718"/>
          <w:tab w:val="left" w:pos="720"/>
        </w:tabs>
        <w:ind w:right="359"/>
        <w:jc w:val="both"/>
        <w:rPr>
          <w:color w:val="000000"/>
          <w:sz w:val="24"/>
          <w:szCs w:val="24"/>
        </w:rPr>
      </w:pPr>
      <w:r>
        <w:rPr>
          <w:color w:val="000000"/>
          <w:sz w:val="24"/>
          <w:szCs w:val="24"/>
        </w:rPr>
        <w:t>The Election Commission shall have the power to set working rules, which are in accordance with the principles of Article II (Objectives) and Article IV (Organization and Administration) of the SAIKAT CONSTITUTION and Article VI (Election) of these By-Laws.</w:t>
      </w:r>
    </w:p>
    <w:p w14:paraId="00000107" w14:textId="77777777" w:rsidR="00867E43" w:rsidRDefault="00000000">
      <w:pPr>
        <w:numPr>
          <w:ilvl w:val="0"/>
          <w:numId w:val="11"/>
        </w:numPr>
        <w:pBdr>
          <w:top w:val="nil"/>
          <w:left w:val="nil"/>
          <w:bottom w:val="nil"/>
          <w:right w:val="nil"/>
          <w:between w:val="nil"/>
        </w:pBdr>
        <w:tabs>
          <w:tab w:val="left" w:pos="720"/>
        </w:tabs>
        <w:ind w:right="359"/>
        <w:jc w:val="both"/>
        <w:rPr>
          <w:color w:val="000000"/>
          <w:sz w:val="24"/>
          <w:szCs w:val="24"/>
        </w:rPr>
      </w:pPr>
      <w:r>
        <w:rPr>
          <w:color w:val="000000"/>
          <w:sz w:val="24"/>
          <w:szCs w:val="24"/>
        </w:rPr>
        <w:t>The Convener of the Election Commission shall conduct the election and announce the election results and names of the new EC members as soon as possible following the vote</w:t>
      </w:r>
    </w:p>
    <w:p w14:paraId="00000108" w14:textId="77777777" w:rsidR="00867E43" w:rsidRDefault="00000000">
      <w:pPr>
        <w:numPr>
          <w:ilvl w:val="0"/>
          <w:numId w:val="11"/>
        </w:numPr>
        <w:pBdr>
          <w:top w:val="nil"/>
          <w:left w:val="nil"/>
          <w:bottom w:val="nil"/>
          <w:right w:val="nil"/>
          <w:between w:val="nil"/>
        </w:pBdr>
        <w:tabs>
          <w:tab w:val="left" w:pos="718"/>
          <w:tab w:val="left" w:pos="720"/>
        </w:tabs>
        <w:ind w:right="365"/>
        <w:jc w:val="both"/>
        <w:rPr>
          <w:color w:val="000000"/>
          <w:sz w:val="24"/>
          <w:szCs w:val="24"/>
        </w:rPr>
      </w:pPr>
      <w:r>
        <w:rPr>
          <w:color w:val="000000"/>
          <w:sz w:val="24"/>
          <w:szCs w:val="24"/>
        </w:rPr>
        <w:t>Whichever candidate receives the most votes for the position shall be declared the winner.</w:t>
      </w:r>
    </w:p>
    <w:p w14:paraId="00000109" w14:textId="77777777" w:rsidR="00867E43" w:rsidRDefault="00000000">
      <w:pPr>
        <w:numPr>
          <w:ilvl w:val="0"/>
          <w:numId w:val="11"/>
        </w:numPr>
        <w:pBdr>
          <w:top w:val="nil"/>
          <w:left w:val="nil"/>
          <w:bottom w:val="nil"/>
          <w:right w:val="nil"/>
          <w:between w:val="nil"/>
        </w:pBdr>
        <w:tabs>
          <w:tab w:val="left" w:pos="719"/>
        </w:tabs>
        <w:ind w:left="719" w:hanging="359"/>
        <w:jc w:val="both"/>
        <w:rPr>
          <w:color w:val="000000"/>
          <w:sz w:val="24"/>
          <w:szCs w:val="24"/>
        </w:rPr>
        <w:sectPr w:rsidR="00867E43">
          <w:pgSz w:w="12240" w:h="15840"/>
          <w:pgMar w:top="1360" w:right="1080" w:bottom="1260" w:left="1440" w:header="0" w:footer="1064" w:gutter="0"/>
          <w:cols w:space="720"/>
        </w:sectPr>
      </w:pPr>
      <w:r>
        <w:rPr>
          <w:color w:val="000000"/>
          <w:sz w:val="24"/>
          <w:szCs w:val="24"/>
        </w:rPr>
        <w:lastRenderedPageBreak/>
        <w:t>In case of a tie the winner will be decided by a coin toss.</w:t>
      </w:r>
    </w:p>
    <w:p w14:paraId="0000010A" w14:textId="77777777" w:rsidR="00867E43" w:rsidRDefault="00000000">
      <w:pPr>
        <w:numPr>
          <w:ilvl w:val="0"/>
          <w:numId w:val="11"/>
        </w:numPr>
        <w:pBdr>
          <w:top w:val="nil"/>
          <w:left w:val="nil"/>
          <w:bottom w:val="nil"/>
          <w:right w:val="nil"/>
          <w:between w:val="nil"/>
        </w:pBdr>
        <w:tabs>
          <w:tab w:val="left" w:pos="720"/>
        </w:tabs>
        <w:spacing w:before="78"/>
        <w:ind w:right="357"/>
        <w:rPr>
          <w:color w:val="000000"/>
          <w:sz w:val="24"/>
          <w:szCs w:val="24"/>
        </w:rPr>
      </w:pPr>
      <w:r>
        <w:rPr>
          <w:color w:val="000000"/>
          <w:sz w:val="24"/>
          <w:szCs w:val="24"/>
        </w:rPr>
        <w:lastRenderedPageBreak/>
        <w:t xml:space="preserve">A GB Meeting may remove </w:t>
      </w:r>
      <w:proofErr w:type="gramStart"/>
      <w:r>
        <w:rPr>
          <w:color w:val="000000"/>
          <w:sz w:val="24"/>
          <w:szCs w:val="24"/>
        </w:rPr>
        <w:t>any and all</w:t>
      </w:r>
      <w:proofErr w:type="gramEnd"/>
      <w:r>
        <w:rPr>
          <w:color w:val="000000"/>
          <w:sz w:val="24"/>
          <w:szCs w:val="24"/>
        </w:rPr>
        <w:t xml:space="preserve"> members of the EC and appoint new members or a new EC by way of the same election procedures.</w:t>
      </w:r>
    </w:p>
    <w:p w14:paraId="0000010B" w14:textId="77777777" w:rsidR="00867E43" w:rsidRDefault="00867E43">
      <w:pPr>
        <w:pBdr>
          <w:top w:val="nil"/>
          <w:left w:val="nil"/>
          <w:bottom w:val="nil"/>
          <w:right w:val="nil"/>
          <w:between w:val="nil"/>
        </w:pBdr>
        <w:rPr>
          <w:color w:val="000000"/>
          <w:sz w:val="24"/>
          <w:szCs w:val="24"/>
        </w:rPr>
      </w:pPr>
    </w:p>
    <w:p w14:paraId="0000010C" w14:textId="77777777" w:rsidR="00867E43" w:rsidRDefault="00000000">
      <w:pPr>
        <w:pStyle w:val="Heading3"/>
      </w:pPr>
      <w:r>
        <w:t>Eligible Voters</w:t>
      </w:r>
    </w:p>
    <w:p w14:paraId="0000010D" w14:textId="77777777" w:rsidR="00867E43" w:rsidRDefault="00000000">
      <w:pPr>
        <w:numPr>
          <w:ilvl w:val="0"/>
          <w:numId w:val="10"/>
        </w:numPr>
        <w:pBdr>
          <w:top w:val="nil"/>
          <w:left w:val="nil"/>
          <w:bottom w:val="nil"/>
          <w:right w:val="nil"/>
          <w:between w:val="nil"/>
        </w:pBdr>
        <w:tabs>
          <w:tab w:val="left" w:pos="720"/>
        </w:tabs>
        <w:ind w:right="365"/>
        <w:rPr>
          <w:color w:val="000000"/>
          <w:sz w:val="24"/>
          <w:szCs w:val="24"/>
        </w:rPr>
      </w:pPr>
      <w:r>
        <w:rPr>
          <w:color w:val="000000"/>
          <w:sz w:val="24"/>
          <w:szCs w:val="24"/>
        </w:rPr>
        <w:t>Those who have paid the Annual membership dues in the current membership year between January 1st and August 15th are eligible to vote.</w:t>
      </w:r>
    </w:p>
    <w:p w14:paraId="0000010E" w14:textId="77777777" w:rsidR="00867E43" w:rsidRDefault="00000000">
      <w:pPr>
        <w:numPr>
          <w:ilvl w:val="0"/>
          <w:numId w:val="10"/>
        </w:numPr>
        <w:pBdr>
          <w:top w:val="nil"/>
          <w:left w:val="nil"/>
          <w:bottom w:val="nil"/>
          <w:right w:val="nil"/>
          <w:between w:val="nil"/>
        </w:pBdr>
        <w:tabs>
          <w:tab w:val="left" w:pos="719"/>
        </w:tabs>
        <w:ind w:left="719" w:hanging="359"/>
        <w:rPr>
          <w:color w:val="000000"/>
          <w:sz w:val="24"/>
          <w:szCs w:val="24"/>
        </w:rPr>
      </w:pPr>
      <w:r>
        <w:rPr>
          <w:color w:val="000000"/>
          <w:sz w:val="24"/>
          <w:szCs w:val="24"/>
        </w:rPr>
        <w:t>Eligible voters must be at least 18 years of age on the day of the election.</w:t>
      </w:r>
    </w:p>
    <w:p w14:paraId="0000010F" w14:textId="77777777" w:rsidR="00867E43" w:rsidRDefault="00000000">
      <w:pPr>
        <w:numPr>
          <w:ilvl w:val="0"/>
          <w:numId w:val="10"/>
        </w:numPr>
        <w:pBdr>
          <w:top w:val="nil"/>
          <w:left w:val="nil"/>
          <w:bottom w:val="nil"/>
          <w:right w:val="nil"/>
          <w:between w:val="nil"/>
        </w:pBdr>
        <w:tabs>
          <w:tab w:val="left" w:pos="720"/>
        </w:tabs>
        <w:ind w:right="363"/>
        <w:rPr>
          <w:color w:val="000000"/>
          <w:sz w:val="24"/>
          <w:szCs w:val="24"/>
        </w:rPr>
      </w:pPr>
      <w:r>
        <w:rPr>
          <w:color w:val="000000"/>
          <w:sz w:val="24"/>
          <w:szCs w:val="24"/>
        </w:rPr>
        <w:t>The number of votes per membership depends on the membership category assuming the other requirements of this section are met</w:t>
      </w:r>
    </w:p>
    <w:p w14:paraId="00000110" w14:textId="77777777" w:rsidR="00867E43" w:rsidRDefault="00000000">
      <w:pPr>
        <w:numPr>
          <w:ilvl w:val="1"/>
          <w:numId w:val="10"/>
        </w:numPr>
        <w:pBdr>
          <w:top w:val="nil"/>
          <w:left w:val="nil"/>
          <w:bottom w:val="nil"/>
          <w:right w:val="nil"/>
          <w:between w:val="nil"/>
        </w:pBdr>
        <w:tabs>
          <w:tab w:val="left" w:pos="1440"/>
        </w:tabs>
        <w:rPr>
          <w:color w:val="000000"/>
          <w:sz w:val="24"/>
          <w:szCs w:val="24"/>
        </w:rPr>
      </w:pPr>
      <w:r>
        <w:rPr>
          <w:color w:val="000000"/>
          <w:sz w:val="24"/>
          <w:szCs w:val="24"/>
        </w:rPr>
        <w:t>Single members have 1 vote</w:t>
      </w:r>
    </w:p>
    <w:p w14:paraId="00000111" w14:textId="77777777" w:rsidR="00867E43" w:rsidRDefault="00000000">
      <w:pPr>
        <w:numPr>
          <w:ilvl w:val="1"/>
          <w:numId w:val="10"/>
        </w:numPr>
        <w:pBdr>
          <w:top w:val="nil"/>
          <w:left w:val="nil"/>
          <w:bottom w:val="nil"/>
          <w:right w:val="nil"/>
          <w:between w:val="nil"/>
        </w:pBdr>
        <w:tabs>
          <w:tab w:val="left" w:pos="1440"/>
        </w:tabs>
        <w:rPr>
          <w:color w:val="000000"/>
          <w:sz w:val="24"/>
          <w:szCs w:val="24"/>
        </w:rPr>
      </w:pPr>
      <w:r>
        <w:rPr>
          <w:color w:val="000000"/>
          <w:sz w:val="24"/>
          <w:szCs w:val="24"/>
        </w:rPr>
        <w:t>Couple members have 2 votes</w:t>
      </w:r>
    </w:p>
    <w:p w14:paraId="00000112" w14:textId="77777777" w:rsidR="00867E43" w:rsidRDefault="00000000">
      <w:pPr>
        <w:numPr>
          <w:ilvl w:val="1"/>
          <w:numId w:val="10"/>
        </w:numPr>
        <w:pBdr>
          <w:top w:val="nil"/>
          <w:left w:val="nil"/>
          <w:bottom w:val="nil"/>
          <w:right w:val="nil"/>
          <w:between w:val="nil"/>
        </w:pBdr>
        <w:tabs>
          <w:tab w:val="left" w:pos="1440"/>
        </w:tabs>
        <w:ind w:right="366"/>
        <w:rPr>
          <w:color w:val="000000"/>
          <w:sz w:val="24"/>
          <w:szCs w:val="24"/>
        </w:rPr>
      </w:pPr>
      <w:r>
        <w:rPr>
          <w:color w:val="000000"/>
          <w:sz w:val="24"/>
          <w:szCs w:val="24"/>
        </w:rPr>
        <w:t>Family members have as many votes as there are adults above the age of 18 years in that family.</w:t>
      </w:r>
    </w:p>
    <w:p w14:paraId="00000113" w14:textId="77777777" w:rsidR="00867E43" w:rsidRDefault="00000000">
      <w:pPr>
        <w:pStyle w:val="Heading2"/>
      </w:pPr>
      <w:bookmarkStart w:id="113" w:name="_heading=h.2jxsxqh" w:colFirst="0" w:colLast="0"/>
      <w:bookmarkEnd w:id="113"/>
      <w:r>
        <w:t>ARTICLE VI: SPECIAL TASK COMMITTEE</w:t>
      </w:r>
    </w:p>
    <w:p w14:paraId="00000114" w14:textId="77777777" w:rsidR="00867E43" w:rsidRDefault="00000000">
      <w:pPr>
        <w:numPr>
          <w:ilvl w:val="0"/>
          <w:numId w:val="9"/>
        </w:numPr>
        <w:pBdr>
          <w:top w:val="nil"/>
          <w:left w:val="nil"/>
          <w:bottom w:val="nil"/>
          <w:right w:val="nil"/>
          <w:between w:val="nil"/>
        </w:pBdr>
        <w:tabs>
          <w:tab w:val="left" w:pos="720"/>
        </w:tabs>
        <w:spacing w:before="239"/>
        <w:ind w:right="366"/>
        <w:rPr>
          <w:color w:val="000000"/>
          <w:sz w:val="24"/>
          <w:szCs w:val="24"/>
        </w:rPr>
      </w:pPr>
      <w:r>
        <w:rPr>
          <w:color w:val="000000"/>
          <w:sz w:val="24"/>
          <w:szCs w:val="24"/>
        </w:rPr>
        <w:t>The EC has the power to set up any independent autonomous SPECIAL TASK COMMITTEE to fulfill a TIMELY objective or goal of SAIKAT.</w:t>
      </w:r>
    </w:p>
    <w:p w14:paraId="00000115" w14:textId="77777777" w:rsidR="00867E43" w:rsidRDefault="00000000">
      <w:pPr>
        <w:numPr>
          <w:ilvl w:val="0"/>
          <w:numId w:val="9"/>
        </w:numPr>
        <w:pBdr>
          <w:top w:val="nil"/>
          <w:left w:val="nil"/>
          <w:bottom w:val="nil"/>
          <w:right w:val="nil"/>
          <w:between w:val="nil"/>
        </w:pBdr>
        <w:tabs>
          <w:tab w:val="left" w:pos="720"/>
        </w:tabs>
        <w:ind w:right="363"/>
        <w:jc w:val="both"/>
        <w:rPr>
          <w:color w:val="000000"/>
          <w:sz w:val="24"/>
          <w:szCs w:val="24"/>
        </w:rPr>
      </w:pPr>
      <w:r>
        <w:rPr>
          <w:color w:val="000000"/>
          <w:sz w:val="24"/>
          <w:szCs w:val="24"/>
        </w:rPr>
        <w:t>The Autonomous Special Task Committee will be given full authority to conduct its business and fulfill its mission as defined by an EC resolution. Said committee shall stay in force until this SPECIAL TASK is accomplished, regardless of changes in the EC membership, or any amendments.</w:t>
      </w:r>
    </w:p>
    <w:p w14:paraId="00000116" w14:textId="77777777" w:rsidR="00867E43" w:rsidRDefault="00000000">
      <w:pPr>
        <w:numPr>
          <w:ilvl w:val="0"/>
          <w:numId w:val="9"/>
        </w:numPr>
        <w:pBdr>
          <w:top w:val="nil"/>
          <w:left w:val="nil"/>
          <w:bottom w:val="nil"/>
          <w:right w:val="nil"/>
          <w:between w:val="nil"/>
        </w:pBdr>
        <w:tabs>
          <w:tab w:val="left" w:pos="720"/>
        </w:tabs>
        <w:ind w:right="358"/>
        <w:jc w:val="both"/>
        <w:rPr>
          <w:color w:val="000000"/>
          <w:sz w:val="24"/>
          <w:szCs w:val="24"/>
        </w:rPr>
      </w:pPr>
      <w:r>
        <w:rPr>
          <w:color w:val="000000"/>
          <w:sz w:val="24"/>
          <w:szCs w:val="24"/>
        </w:rPr>
        <w:t>A Special Task Committee can be removed by a seventy-five percent (75%) vote of the EC.</w:t>
      </w:r>
    </w:p>
    <w:p w14:paraId="00000117" w14:textId="77777777" w:rsidR="00867E43" w:rsidRDefault="00000000">
      <w:pPr>
        <w:pStyle w:val="Heading2"/>
        <w:spacing w:before="242"/>
      </w:pPr>
      <w:bookmarkStart w:id="114" w:name="_heading=h.z337ya" w:colFirst="0" w:colLast="0"/>
      <w:bookmarkEnd w:id="114"/>
      <w:r>
        <w:t>ARTICLE VII: STANDARDS &amp; CODES OF CONDUCT</w:t>
      </w:r>
    </w:p>
    <w:p w14:paraId="00000118" w14:textId="77777777" w:rsidR="00867E43" w:rsidRDefault="00000000">
      <w:pPr>
        <w:numPr>
          <w:ilvl w:val="0"/>
          <w:numId w:val="1"/>
        </w:numPr>
        <w:pBdr>
          <w:top w:val="nil"/>
          <w:left w:val="nil"/>
          <w:bottom w:val="nil"/>
          <w:right w:val="nil"/>
          <w:between w:val="nil"/>
        </w:pBdr>
        <w:tabs>
          <w:tab w:val="left" w:pos="719"/>
        </w:tabs>
        <w:spacing w:before="236"/>
        <w:ind w:left="719" w:hanging="359"/>
        <w:jc w:val="both"/>
        <w:rPr>
          <w:color w:val="000000"/>
          <w:sz w:val="24"/>
          <w:szCs w:val="24"/>
        </w:rPr>
      </w:pPr>
      <w:r>
        <w:rPr>
          <w:color w:val="000000"/>
          <w:sz w:val="24"/>
          <w:szCs w:val="24"/>
        </w:rPr>
        <w:t>Members of the EC and BOA have a fiduciary duty to SAIKAT.</w:t>
      </w:r>
    </w:p>
    <w:p w14:paraId="00000119" w14:textId="4DB6A417" w:rsidR="00867E43" w:rsidRDefault="00000000">
      <w:pPr>
        <w:numPr>
          <w:ilvl w:val="0"/>
          <w:numId w:val="1"/>
        </w:numPr>
        <w:pBdr>
          <w:top w:val="nil"/>
          <w:left w:val="nil"/>
          <w:bottom w:val="nil"/>
          <w:right w:val="nil"/>
          <w:between w:val="nil"/>
        </w:pBdr>
        <w:tabs>
          <w:tab w:val="left" w:pos="720"/>
        </w:tabs>
        <w:ind w:right="360"/>
        <w:jc w:val="both"/>
        <w:rPr>
          <w:color w:val="000000"/>
          <w:sz w:val="24"/>
          <w:szCs w:val="24"/>
        </w:rPr>
      </w:pPr>
      <w:r>
        <w:rPr>
          <w:color w:val="000000"/>
          <w:sz w:val="24"/>
          <w:szCs w:val="24"/>
        </w:rPr>
        <w:t xml:space="preserve">The EC and BOA members must act like a prudent person in the best interest of SAIKAT with good faith and avoid </w:t>
      </w:r>
      <w:del w:id="115" w:author="Mahata, Sushil" w:date="2025-05-24T10:46:00Z" w16du:dateUtc="2025-05-24T17:46:00Z">
        <w:r w:rsidDel="009D6994">
          <w:rPr>
            <w:color w:val="000000"/>
            <w:sz w:val="24"/>
            <w:szCs w:val="24"/>
          </w:rPr>
          <w:delText>self dealing</w:delText>
        </w:r>
      </w:del>
      <w:ins w:id="116" w:author="Mahata, Sushil" w:date="2025-05-24T10:46:00Z" w16du:dateUtc="2025-05-24T17:46:00Z">
        <w:r w:rsidR="009D6994">
          <w:rPr>
            <w:color w:val="000000"/>
            <w:sz w:val="24"/>
            <w:szCs w:val="24"/>
          </w:rPr>
          <w:t>self-dealing</w:t>
        </w:r>
      </w:ins>
      <w:r>
        <w:rPr>
          <w:color w:val="000000"/>
          <w:sz w:val="24"/>
          <w:szCs w:val="24"/>
        </w:rPr>
        <w:t>.</w:t>
      </w:r>
    </w:p>
    <w:p w14:paraId="0000011A" w14:textId="77777777" w:rsidR="00867E43" w:rsidRDefault="00000000">
      <w:pPr>
        <w:numPr>
          <w:ilvl w:val="0"/>
          <w:numId w:val="1"/>
        </w:numPr>
        <w:pBdr>
          <w:top w:val="nil"/>
          <w:left w:val="nil"/>
          <w:bottom w:val="nil"/>
          <w:right w:val="nil"/>
          <w:between w:val="nil"/>
        </w:pBdr>
        <w:tabs>
          <w:tab w:val="left" w:pos="720"/>
        </w:tabs>
        <w:ind w:right="362"/>
        <w:jc w:val="both"/>
        <w:rPr>
          <w:color w:val="000000"/>
          <w:sz w:val="24"/>
          <w:szCs w:val="24"/>
        </w:rPr>
      </w:pPr>
      <w:r>
        <w:rPr>
          <w:color w:val="000000"/>
          <w:sz w:val="24"/>
          <w:szCs w:val="24"/>
        </w:rPr>
        <w:t>The EC and BOA members must not promote their own interest, interest of their relatives or friends in receiving any business opportunities, contracts, or other favors in cash or kind from SAIKAT.</w:t>
      </w:r>
    </w:p>
    <w:p w14:paraId="0000011B" w14:textId="77777777" w:rsidR="00867E43" w:rsidRDefault="00000000">
      <w:pPr>
        <w:numPr>
          <w:ilvl w:val="0"/>
          <w:numId w:val="1"/>
        </w:numPr>
        <w:pBdr>
          <w:top w:val="nil"/>
          <w:left w:val="nil"/>
          <w:bottom w:val="nil"/>
          <w:right w:val="nil"/>
          <w:between w:val="nil"/>
        </w:pBdr>
        <w:tabs>
          <w:tab w:val="left" w:pos="720"/>
        </w:tabs>
        <w:ind w:right="363"/>
        <w:jc w:val="both"/>
        <w:rPr>
          <w:color w:val="000000"/>
          <w:sz w:val="24"/>
          <w:szCs w:val="24"/>
        </w:rPr>
      </w:pPr>
      <w:r>
        <w:rPr>
          <w:color w:val="000000"/>
          <w:sz w:val="24"/>
          <w:szCs w:val="24"/>
        </w:rPr>
        <w:t>The EC and BOA members may not collude with other EC or BOA members to promote their own interest, interest of their relatives or friends in receiving any business opportunities, contracts, or other favors from SAIKAT.</w:t>
      </w:r>
    </w:p>
    <w:p w14:paraId="0000011C" w14:textId="742AA26B" w:rsidR="00867E43" w:rsidRDefault="00000000">
      <w:pPr>
        <w:numPr>
          <w:ilvl w:val="0"/>
          <w:numId w:val="1"/>
        </w:numPr>
        <w:pBdr>
          <w:top w:val="nil"/>
          <w:left w:val="nil"/>
          <w:bottom w:val="nil"/>
          <w:right w:val="nil"/>
          <w:between w:val="nil"/>
        </w:pBdr>
        <w:tabs>
          <w:tab w:val="left" w:pos="720"/>
        </w:tabs>
        <w:spacing w:before="1"/>
        <w:ind w:right="362"/>
        <w:jc w:val="both"/>
        <w:rPr>
          <w:color w:val="000000"/>
          <w:sz w:val="24"/>
          <w:szCs w:val="24"/>
        </w:rPr>
      </w:pPr>
      <w:r>
        <w:rPr>
          <w:color w:val="000000"/>
          <w:sz w:val="24"/>
          <w:szCs w:val="24"/>
        </w:rPr>
        <w:t xml:space="preserve">In case of a conflict of interest, the EC or BOA member must disclose to the remaining EC and the BOA members of such </w:t>
      </w:r>
      <w:del w:id="117" w:author="Mahata, Sushil" w:date="2025-05-24T10:46:00Z" w16du:dateUtc="2025-05-24T17:46:00Z">
        <w:r w:rsidDel="009D6994">
          <w:rPr>
            <w:color w:val="000000"/>
            <w:sz w:val="24"/>
            <w:szCs w:val="24"/>
          </w:rPr>
          <w:delText>conflict, and</w:delText>
        </w:r>
      </w:del>
      <w:ins w:id="118" w:author="Mahata, Sushil" w:date="2025-05-24T10:46:00Z" w16du:dateUtc="2025-05-24T17:46:00Z">
        <w:r w:rsidR="009D6994">
          <w:rPr>
            <w:color w:val="000000"/>
            <w:sz w:val="24"/>
            <w:szCs w:val="24"/>
          </w:rPr>
          <w:t>conflict and</w:t>
        </w:r>
      </w:ins>
      <w:r>
        <w:rPr>
          <w:color w:val="000000"/>
          <w:sz w:val="24"/>
          <w:szCs w:val="24"/>
        </w:rPr>
        <w:t xml:space="preserve"> recuse himself or herself from the </w:t>
      </w:r>
      <w:proofErr w:type="gramStart"/>
      <w:r>
        <w:rPr>
          <w:color w:val="000000"/>
          <w:sz w:val="24"/>
          <w:szCs w:val="24"/>
        </w:rPr>
        <w:t>decision making</w:t>
      </w:r>
      <w:proofErr w:type="gramEnd"/>
      <w:r>
        <w:rPr>
          <w:color w:val="000000"/>
          <w:sz w:val="24"/>
          <w:szCs w:val="24"/>
        </w:rPr>
        <w:t xml:space="preserve"> process.</w:t>
      </w:r>
    </w:p>
    <w:p w14:paraId="0000011D" w14:textId="77777777" w:rsidR="00867E43" w:rsidRDefault="00000000">
      <w:pPr>
        <w:numPr>
          <w:ilvl w:val="0"/>
          <w:numId w:val="1"/>
        </w:numPr>
        <w:pBdr>
          <w:top w:val="nil"/>
          <w:left w:val="nil"/>
          <w:bottom w:val="nil"/>
          <w:right w:val="nil"/>
          <w:between w:val="nil"/>
        </w:pBdr>
        <w:tabs>
          <w:tab w:val="left" w:pos="718"/>
          <w:tab w:val="left" w:pos="720"/>
        </w:tabs>
        <w:ind w:right="356"/>
        <w:jc w:val="both"/>
        <w:rPr>
          <w:color w:val="000000"/>
          <w:sz w:val="24"/>
          <w:szCs w:val="24"/>
        </w:rPr>
      </w:pPr>
      <w:r>
        <w:rPr>
          <w:color w:val="000000"/>
          <w:sz w:val="24"/>
          <w:szCs w:val="24"/>
        </w:rPr>
        <w:t>Members of EC and BOA are expected to behave as true professionals with a sense of dignity, respect and tolerance for each other during meetings, events, get-together, etc. The code of conduct shall be in accordance with provision outlined in Robert’s rule of order.</w:t>
      </w:r>
    </w:p>
    <w:p w14:paraId="0000011E" w14:textId="77777777" w:rsidR="00867E43" w:rsidRDefault="00000000">
      <w:pPr>
        <w:numPr>
          <w:ilvl w:val="0"/>
          <w:numId w:val="1"/>
        </w:numPr>
        <w:pBdr>
          <w:top w:val="nil"/>
          <w:left w:val="nil"/>
          <w:bottom w:val="nil"/>
          <w:right w:val="nil"/>
          <w:between w:val="nil"/>
        </w:pBdr>
        <w:tabs>
          <w:tab w:val="left" w:pos="718"/>
          <w:tab w:val="left" w:pos="720"/>
        </w:tabs>
        <w:ind w:right="352"/>
        <w:jc w:val="both"/>
        <w:rPr>
          <w:color w:val="000000"/>
          <w:sz w:val="24"/>
          <w:szCs w:val="24"/>
        </w:rPr>
        <w:sectPr w:rsidR="00867E43">
          <w:pgSz w:w="12240" w:h="15840"/>
          <w:pgMar w:top="1360" w:right="1080" w:bottom="1260" w:left="1440" w:header="0" w:footer="1064" w:gutter="0"/>
          <w:cols w:space="720"/>
        </w:sectPr>
      </w:pPr>
      <w:r>
        <w:rPr>
          <w:color w:val="000000"/>
          <w:sz w:val="24"/>
          <w:szCs w:val="24"/>
        </w:rPr>
        <w:t>A special need to make SAIKAT an attractive and successful organization, each member needs to make an extra effort to do a good PR (Public Relation) job – especially during events and social gatherings.</w:t>
      </w:r>
    </w:p>
    <w:p w14:paraId="0000011F" w14:textId="77777777" w:rsidR="00867E43" w:rsidRDefault="00000000">
      <w:pPr>
        <w:numPr>
          <w:ilvl w:val="0"/>
          <w:numId w:val="1"/>
        </w:numPr>
        <w:pBdr>
          <w:top w:val="nil"/>
          <w:left w:val="nil"/>
          <w:bottom w:val="nil"/>
          <w:right w:val="nil"/>
          <w:between w:val="nil"/>
        </w:pBdr>
        <w:tabs>
          <w:tab w:val="left" w:pos="720"/>
        </w:tabs>
        <w:spacing w:before="78"/>
        <w:ind w:right="359"/>
        <w:jc w:val="both"/>
        <w:rPr>
          <w:color w:val="000000"/>
          <w:sz w:val="24"/>
          <w:szCs w:val="24"/>
        </w:rPr>
      </w:pPr>
      <w:r>
        <w:rPr>
          <w:color w:val="000000"/>
          <w:sz w:val="24"/>
          <w:szCs w:val="24"/>
        </w:rPr>
        <w:lastRenderedPageBreak/>
        <w:t>Any information sent electronically should be in accordance with the provisions provided by the Robert’s rule. All deliberations of the EC shall remain confidential. For any decision, electronic voting is allowed but such electronic voting must be unambiguous and secured to avoid fraudulent communication. EC will decide on secure mode of communication.</w:t>
      </w:r>
    </w:p>
    <w:sectPr w:rsidR="00867E43">
      <w:pgSz w:w="12240" w:h="15840"/>
      <w:pgMar w:top="1360" w:right="1080" w:bottom="1260" w:left="1440" w:header="0" w:footer="10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Nandan Das" w:date="2025-05-07T23:46:00Z" w:initials="">
    <w:p w14:paraId="00000121" w14:textId="77777777" w:rsidR="00867E43" w:rsidRDefault="00000000">
      <w:pPr>
        <w:pBdr>
          <w:top w:val="nil"/>
          <w:left w:val="nil"/>
          <w:bottom w:val="nil"/>
          <w:right w:val="nil"/>
          <w:between w:val="nil"/>
        </w:pBdr>
        <w:rPr>
          <w:color w:val="000000"/>
        </w:rPr>
      </w:pPr>
      <w:r>
        <w:rPr>
          <w:color w:val="000000"/>
        </w:rPr>
        <w:t>This is adopted from the language from A23 definition according to:  https://urbaninstitute.github.io/nccs-legacy/ntee/ntee.html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1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121" w16cid:durableId="00000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4402" w14:textId="77777777" w:rsidR="00AA6618" w:rsidRDefault="00AA6618">
      <w:r>
        <w:separator/>
      </w:r>
    </w:p>
  </w:endnote>
  <w:endnote w:type="continuationSeparator" w:id="0">
    <w:p w14:paraId="7798DE5C" w14:textId="77777777" w:rsidR="00AA6618" w:rsidRDefault="00AA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0" w14:textId="77777777" w:rsidR="00867E43"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0EF3FC3D" wp14:editId="412075D8">
              <wp:simplePos x="0" y="0"/>
              <wp:positionH relativeFrom="column">
                <wp:posOffset>5753100</wp:posOffset>
              </wp:positionH>
              <wp:positionV relativeFrom="paragraph">
                <wp:posOffset>9232900</wp:posOffset>
              </wp:positionV>
              <wp:extent cx="243840" cy="205740"/>
              <wp:effectExtent l="0" t="0" r="0" b="0"/>
              <wp:wrapNone/>
              <wp:docPr id="3" name="Rectangle 3"/>
              <wp:cNvGraphicFramePr/>
              <a:graphic xmlns:a="http://schemas.openxmlformats.org/drawingml/2006/main">
                <a:graphicData uri="http://schemas.microsoft.com/office/word/2010/wordprocessingShape">
                  <wps:wsp>
                    <wps:cNvSpPr/>
                    <wps:spPr>
                      <a:xfrm>
                        <a:off x="5228843" y="3681893"/>
                        <a:ext cx="234315" cy="196215"/>
                      </a:xfrm>
                      <a:prstGeom prst="rect">
                        <a:avLst/>
                      </a:prstGeom>
                      <a:noFill/>
                      <a:ln>
                        <a:noFill/>
                      </a:ln>
                    </wps:spPr>
                    <wps:txbx>
                      <w:txbxContent>
                        <w:p w14:paraId="7E1F24DB" w14:textId="77777777" w:rsidR="00867E43" w:rsidRDefault="00000000">
                          <w:pPr>
                            <w:spacing w:before="12"/>
                            <w:ind w:left="2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5753100</wp:posOffset>
              </wp:positionH>
              <wp:positionV relativeFrom="paragraph">
                <wp:posOffset>9232900</wp:posOffset>
              </wp:positionV>
              <wp:extent cx="243840" cy="20574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3840" cy="20574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F0F6" w14:textId="77777777" w:rsidR="00AA6618" w:rsidRDefault="00AA6618">
      <w:r>
        <w:separator/>
      </w:r>
    </w:p>
  </w:footnote>
  <w:footnote w:type="continuationSeparator" w:id="0">
    <w:p w14:paraId="551A0609" w14:textId="77777777" w:rsidR="00AA6618" w:rsidRDefault="00AA6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E56"/>
    <w:multiLevelType w:val="multilevel"/>
    <w:tmpl w:val="09847EF2"/>
    <w:lvl w:ilvl="0">
      <w:start w:val="1"/>
      <w:numFmt w:val="upperLetter"/>
      <w:lvlText w:val="%1."/>
      <w:lvlJc w:val="left"/>
      <w:pPr>
        <w:ind w:left="720" w:hanging="360"/>
      </w:pPr>
      <w:rPr>
        <w:rFonts w:ascii="Arial" w:eastAsia="Arial" w:hAnsi="Arial" w:cs="Arial"/>
        <w:b w:val="0"/>
        <w:i w:val="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1" w15:restartNumberingAfterBreak="0">
    <w:nsid w:val="0A7569AF"/>
    <w:multiLevelType w:val="multilevel"/>
    <w:tmpl w:val="5C7A384A"/>
    <w:lvl w:ilvl="0">
      <w:start w:val="1"/>
      <w:numFmt w:val="upperLetter"/>
      <w:lvlText w:val="%1."/>
      <w:lvlJc w:val="left"/>
      <w:pPr>
        <w:ind w:left="720" w:hanging="360"/>
      </w:pPr>
      <w:rPr>
        <w:rFonts w:ascii="Arial" w:eastAsia="Arial" w:hAnsi="Arial" w:cs="Arial"/>
        <w:b w:val="0"/>
        <w:i w:val="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2" w15:restartNumberingAfterBreak="0">
    <w:nsid w:val="1C0517ED"/>
    <w:multiLevelType w:val="multilevel"/>
    <w:tmpl w:val="2B6C3A20"/>
    <w:lvl w:ilvl="0">
      <w:start w:val="1"/>
      <w:numFmt w:val="decimal"/>
      <w:lvlText w:val="%1."/>
      <w:lvlJc w:val="left"/>
      <w:pPr>
        <w:ind w:left="720" w:hanging="360"/>
      </w:p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3" w15:restartNumberingAfterBreak="0">
    <w:nsid w:val="20C85A5D"/>
    <w:multiLevelType w:val="multilevel"/>
    <w:tmpl w:val="E5F0E2D2"/>
    <w:lvl w:ilvl="0">
      <w:start w:val="1"/>
      <w:numFmt w:val="decimal"/>
      <w:lvlText w:val="%1."/>
      <w:lvlJc w:val="left"/>
      <w:pPr>
        <w:ind w:left="720" w:hanging="360"/>
      </w:pPr>
      <w:rPr>
        <w:rFonts w:ascii="Arial" w:eastAsia="Arial" w:hAnsi="Arial" w:cs="Arial"/>
        <w:b w:val="0"/>
        <w:i w:val="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4" w15:restartNumberingAfterBreak="0">
    <w:nsid w:val="24005D1D"/>
    <w:multiLevelType w:val="multilevel"/>
    <w:tmpl w:val="C6AC3222"/>
    <w:lvl w:ilvl="0">
      <w:start w:val="1"/>
      <w:numFmt w:val="upperLetter"/>
      <w:lvlText w:val="%1."/>
      <w:lvlJc w:val="left"/>
      <w:pPr>
        <w:ind w:left="720" w:hanging="360"/>
      </w:pPr>
      <w:rPr>
        <w:rFonts w:ascii="Arial" w:eastAsia="Arial" w:hAnsi="Arial" w:cs="Arial"/>
        <w:b w:val="0"/>
        <w:i w:val="0"/>
        <w:sz w:val="24"/>
        <w:szCs w:val="24"/>
      </w:rPr>
    </w:lvl>
    <w:lvl w:ilvl="1">
      <w:start w:val="1"/>
      <w:numFmt w:val="lowerLetter"/>
      <w:lvlText w:val="%2."/>
      <w:lvlJc w:val="left"/>
      <w:pPr>
        <w:ind w:left="1080" w:hanging="360"/>
      </w:pPr>
      <w:rPr>
        <w:rFonts w:ascii="Arial" w:eastAsia="Arial" w:hAnsi="Arial" w:cs="Arial"/>
        <w:b w:val="0"/>
        <w:i w:val="0"/>
        <w:sz w:val="24"/>
        <w:szCs w:val="24"/>
      </w:rPr>
    </w:lvl>
    <w:lvl w:ilvl="2">
      <w:numFmt w:val="bullet"/>
      <w:lvlText w:val="•"/>
      <w:lvlJc w:val="left"/>
      <w:pPr>
        <w:ind w:left="2040" w:hanging="360"/>
      </w:pPr>
    </w:lvl>
    <w:lvl w:ilvl="3">
      <w:numFmt w:val="bullet"/>
      <w:lvlText w:val="•"/>
      <w:lvlJc w:val="left"/>
      <w:pPr>
        <w:ind w:left="3000" w:hanging="360"/>
      </w:pPr>
    </w:lvl>
    <w:lvl w:ilvl="4">
      <w:numFmt w:val="bullet"/>
      <w:lvlText w:val="•"/>
      <w:lvlJc w:val="left"/>
      <w:pPr>
        <w:ind w:left="3960" w:hanging="360"/>
      </w:pPr>
    </w:lvl>
    <w:lvl w:ilvl="5">
      <w:numFmt w:val="bullet"/>
      <w:lvlText w:val="•"/>
      <w:lvlJc w:val="left"/>
      <w:pPr>
        <w:ind w:left="4920" w:hanging="360"/>
      </w:pPr>
    </w:lvl>
    <w:lvl w:ilvl="6">
      <w:numFmt w:val="bullet"/>
      <w:lvlText w:val="•"/>
      <w:lvlJc w:val="left"/>
      <w:pPr>
        <w:ind w:left="5880" w:hanging="360"/>
      </w:pPr>
    </w:lvl>
    <w:lvl w:ilvl="7">
      <w:numFmt w:val="bullet"/>
      <w:lvlText w:val="•"/>
      <w:lvlJc w:val="left"/>
      <w:pPr>
        <w:ind w:left="6840" w:hanging="360"/>
      </w:pPr>
    </w:lvl>
    <w:lvl w:ilvl="8">
      <w:numFmt w:val="bullet"/>
      <w:lvlText w:val="•"/>
      <w:lvlJc w:val="left"/>
      <w:pPr>
        <w:ind w:left="7800" w:hanging="360"/>
      </w:pPr>
    </w:lvl>
  </w:abstractNum>
  <w:abstractNum w:abstractNumId="5" w15:restartNumberingAfterBreak="0">
    <w:nsid w:val="26985A12"/>
    <w:multiLevelType w:val="multilevel"/>
    <w:tmpl w:val="451CD28E"/>
    <w:lvl w:ilvl="0">
      <w:start w:val="1"/>
      <w:numFmt w:val="upperLetter"/>
      <w:lvlText w:val="%1."/>
      <w:lvlJc w:val="left"/>
      <w:pPr>
        <w:ind w:left="720" w:hanging="360"/>
      </w:pPr>
      <w:rPr>
        <w:rFonts w:ascii="Arial" w:eastAsia="Arial" w:hAnsi="Arial" w:cs="Arial"/>
        <w:b w:val="0"/>
        <w:i w:val="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6" w15:restartNumberingAfterBreak="0">
    <w:nsid w:val="2C7F3F2A"/>
    <w:multiLevelType w:val="multilevel"/>
    <w:tmpl w:val="DFE87A28"/>
    <w:lvl w:ilvl="0">
      <w:start w:val="1"/>
      <w:numFmt w:val="upperLetter"/>
      <w:lvlText w:val="%1."/>
      <w:lvlJc w:val="left"/>
      <w:pPr>
        <w:ind w:left="720" w:hanging="360"/>
      </w:pPr>
      <w:rPr>
        <w:rFonts w:ascii="Arial" w:eastAsia="Arial" w:hAnsi="Arial" w:cs="Arial"/>
        <w:b w:val="0"/>
        <w:i w:val="0"/>
        <w:sz w:val="24"/>
        <w:szCs w:val="24"/>
      </w:rPr>
    </w:lvl>
    <w:lvl w:ilvl="1">
      <w:start w:val="1"/>
      <w:numFmt w:val="lowerLetter"/>
      <w:lvlText w:val="%2."/>
      <w:lvlJc w:val="left"/>
      <w:pPr>
        <w:ind w:left="1440" w:hanging="720"/>
      </w:pPr>
      <w:rPr>
        <w:rFonts w:ascii="Arial" w:eastAsia="Arial" w:hAnsi="Arial" w:cs="Arial"/>
        <w:b w:val="0"/>
        <w:i w:val="0"/>
        <w:sz w:val="24"/>
        <w:szCs w:val="24"/>
      </w:rPr>
    </w:lvl>
    <w:lvl w:ilvl="2">
      <w:numFmt w:val="bullet"/>
      <w:lvlText w:val="•"/>
      <w:lvlJc w:val="left"/>
      <w:pPr>
        <w:ind w:left="2360" w:hanging="720"/>
      </w:pPr>
    </w:lvl>
    <w:lvl w:ilvl="3">
      <w:numFmt w:val="bullet"/>
      <w:lvlText w:val="•"/>
      <w:lvlJc w:val="left"/>
      <w:pPr>
        <w:ind w:left="3280" w:hanging="720"/>
      </w:pPr>
    </w:lvl>
    <w:lvl w:ilvl="4">
      <w:numFmt w:val="bullet"/>
      <w:lvlText w:val="•"/>
      <w:lvlJc w:val="left"/>
      <w:pPr>
        <w:ind w:left="4200" w:hanging="720"/>
      </w:pPr>
    </w:lvl>
    <w:lvl w:ilvl="5">
      <w:numFmt w:val="bullet"/>
      <w:lvlText w:val="•"/>
      <w:lvlJc w:val="left"/>
      <w:pPr>
        <w:ind w:left="5120" w:hanging="720"/>
      </w:pPr>
    </w:lvl>
    <w:lvl w:ilvl="6">
      <w:numFmt w:val="bullet"/>
      <w:lvlText w:val="•"/>
      <w:lvlJc w:val="left"/>
      <w:pPr>
        <w:ind w:left="6040" w:hanging="720"/>
      </w:pPr>
    </w:lvl>
    <w:lvl w:ilvl="7">
      <w:numFmt w:val="bullet"/>
      <w:lvlText w:val="•"/>
      <w:lvlJc w:val="left"/>
      <w:pPr>
        <w:ind w:left="6960" w:hanging="720"/>
      </w:pPr>
    </w:lvl>
    <w:lvl w:ilvl="8">
      <w:numFmt w:val="bullet"/>
      <w:lvlText w:val="•"/>
      <w:lvlJc w:val="left"/>
      <w:pPr>
        <w:ind w:left="7880" w:hanging="720"/>
      </w:pPr>
    </w:lvl>
  </w:abstractNum>
  <w:abstractNum w:abstractNumId="7" w15:restartNumberingAfterBreak="0">
    <w:nsid w:val="37671F6B"/>
    <w:multiLevelType w:val="multilevel"/>
    <w:tmpl w:val="EA6E3EC0"/>
    <w:lvl w:ilvl="0">
      <w:start w:val="1"/>
      <w:numFmt w:val="upperLetter"/>
      <w:lvlText w:val="%1."/>
      <w:lvlJc w:val="left"/>
      <w:pPr>
        <w:ind w:left="720" w:hanging="360"/>
      </w:pPr>
      <w:rPr>
        <w:rFonts w:ascii="Arial" w:eastAsia="Arial" w:hAnsi="Arial" w:cs="Arial"/>
        <w:b w:val="0"/>
        <w:i w:val="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8" w15:restartNumberingAfterBreak="0">
    <w:nsid w:val="449C500E"/>
    <w:multiLevelType w:val="multilevel"/>
    <w:tmpl w:val="E78454FE"/>
    <w:lvl w:ilvl="0">
      <w:start w:val="1"/>
      <w:numFmt w:val="upperLetter"/>
      <w:lvlText w:val="%1."/>
      <w:lvlJc w:val="left"/>
      <w:pPr>
        <w:ind w:left="720" w:hanging="360"/>
      </w:pPr>
      <w:rPr>
        <w:rFonts w:ascii="Arial" w:eastAsia="Arial" w:hAnsi="Arial" w:cs="Arial"/>
        <w:b w:val="0"/>
        <w:i w:val="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9" w15:restartNumberingAfterBreak="0">
    <w:nsid w:val="52315DB3"/>
    <w:multiLevelType w:val="multilevel"/>
    <w:tmpl w:val="D996FC9C"/>
    <w:lvl w:ilvl="0">
      <w:start w:val="1"/>
      <w:numFmt w:val="decimal"/>
      <w:lvlText w:val="%1."/>
      <w:lvlJc w:val="left"/>
      <w:pPr>
        <w:ind w:left="720" w:hanging="360"/>
      </w:pPr>
      <w:rPr>
        <w:rFonts w:ascii="Arial" w:eastAsia="Arial" w:hAnsi="Arial" w:cs="Arial"/>
        <w:b w:val="0"/>
        <w:i w:val="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10" w15:restartNumberingAfterBreak="0">
    <w:nsid w:val="538974F3"/>
    <w:multiLevelType w:val="multilevel"/>
    <w:tmpl w:val="B0F8C554"/>
    <w:lvl w:ilvl="0">
      <w:start w:val="1"/>
      <w:numFmt w:val="upperLetter"/>
      <w:lvlText w:val="%1."/>
      <w:lvlJc w:val="left"/>
      <w:pPr>
        <w:ind w:left="720" w:hanging="360"/>
      </w:pPr>
      <w:rPr>
        <w:rFonts w:ascii="Arial" w:eastAsia="Arial" w:hAnsi="Arial" w:cs="Arial"/>
        <w:b w:val="0"/>
        <w:i w:val="0"/>
        <w:sz w:val="24"/>
        <w:szCs w:val="24"/>
      </w:rPr>
    </w:lvl>
    <w:lvl w:ilvl="1">
      <w:start w:val="1"/>
      <w:numFmt w:val="decimal"/>
      <w:lvlText w:val="%2."/>
      <w:lvlJc w:val="left"/>
      <w:pPr>
        <w:ind w:left="1440" w:hanging="720"/>
      </w:pPr>
      <w:rPr>
        <w:rFonts w:ascii="Arial" w:eastAsia="Arial" w:hAnsi="Arial" w:cs="Arial"/>
        <w:b w:val="0"/>
        <w:i w:val="0"/>
        <w:sz w:val="24"/>
        <w:szCs w:val="24"/>
      </w:rPr>
    </w:lvl>
    <w:lvl w:ilvl="2">
      <w:numFmt w:val="bullet"/>
      <w:lvlText w:val="•"/>
      <w:lvlJc w:val="left"/>
      <w:pPr>
        <w:ind w:left="1440" w:hanging="720"/>
      </w:pPr>
    </w:lvl>
    <w:lvl w:ilvl="3">
      <w:numFmt w:val="bullet"/>
      <w:lvlText w:val="•"/>
      <w:lvlJc w:val="left"/>
      <w:pPr>
        <w:ind w:left="2475" w:hanging="720"/>
      </w:pPr>
    </w:lvl>
    <w:lvl w:ilvl="4">
      <w:numFmt w:val="bullet"/>
      <w:lvlText w:val="•"/>
      <w:lvlJc w:val="left"/>
      <w:pPr>
        <w:ind w:left="3510" w:hanging="720"/>
      </w:pPr>
    </w:lvl>
    <w:lvl w:ilvl="5">
      <w:numFmt w:val="bullet"/>
      <w:lvlText w:val="•"/>
      <w:lvlJc w:val="left"/>
      <w:pPr>
        <w:ind w:left="4545" w:hanging="720"/>
      </w:pPr>
    </w:lvl>
    <w:lvl w:ilvl="6">
      <w:numFmt w:val="bullet"/>
      <w:lvlText w:val="•"/>
      <w:lvlJc w:val="left"/>
      <w:pPr>
        <w:ind w:left="5580" w:hanging="720"/>
      </w:pPr>
    </w:lvl>
    <w:lvl w:ilvl="7">
      <w:numFmt w:val="bullet"/>
      <w:lvlText w:val="•"/>
      <w:lvlJc w:val="left"/>
      <w:pPr>
        <w:ind w:left="6615" w:hanging="720"/>
      </w:pPr>
    </w:lvl>
    <w:lvl w:ilvl="8">
      <w:numFmt w:val="bullet"/>
      <w:lvlText w:val="•"/>
      <w:lvlJc w:val="left"/>
      <w:pPr>
        <w:ind w:left="7650" w:hanging="720"/>
      </w:pPr>
    </w:lvl>
  </w:abstractNum>
  <w:abstractNum w:abstractNumId="11" w15:restartNumberingAfterBreak="0">
    <w:nsid w:val="5977764E"/>
    <w:multiLevelType w:val="multilevel"/>
    <w:tmpl w:val="9A4CE2FA"/>
    <w:lvl w:ilvl="0">
      <w:start w:val="1"/>
      <w:numFmt w:val="decimal"/>
      <w:lvlText w:val="%1."/>
      <w:lvlJc w:val="left"/>
      <w:pPr>
        <w:ind w:left="720" w:hanging="360"/>
      </w:pPr>
      <w:rPr>
        <w:rFonts w:ascii="Arial" w:eastAsia="Arial" w:hAnsi="Arial" w:cs="Arial"/>
        <w:b w:val="0"/>
        <w:i w:val="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12" w15:restartNumberingAfterBreak="0">
    <w:nsid w:val="5A025568"/>
    <w:multiLevelType w:val="multilevel"/>
    <w:tmpl w:val="99EC7FD4"/>
    <w:lvl w:ilvl="0">
      <w:start w:val="1"/>
      <w:numFmt w:val="decimal"/>
      <w:lvlText w:val="%1."/>
      <w:lvlJc w:val="left"/>
      <w:pPr>
        <w:ind w:left="720" w:hanging="360"/>
      </w:pPr>
      <w:rPr>
        <w:rFonts w:ascii="Arial" w:eastAsia="Arial" w:hAnsi="Arial" w:cs="Arial"/>
        <w:b w:val="0"/>
        <w:i w:val="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13" w15:restartNumberingAfterBreak="0">
    <w:nsid w:val="72E62501"/>
    <w:multiLevelType w:val="multilevel"/>
    <w:tmpl w:val="C054E796"/>
    <w:lvl w:ilvl="0">
      <w:start w:val="1"/>
      <w:numFmt w:val="upperLetter"/>
      <w:lvlText w:val="%1."/>
      <w:lvlJc w:val="left"/>
      <w:pPr>
        <w:ind w:left="720" w:hanging="360"/>
      </w:pPr>
      <w:rPr>
        <w:rFonts w:ascii="Arial" w:eastAsia="Arial" w:hAnsi="Arial" w:cs="Arial"/>
        <w:b w:val="0"/>
        <w:i w:val="0"/>
        <w:sz w:val="24"/>
        <w:szCs w:val="24"/>
      </w:rPr>
    </w:lvl>
    <w:lvl w:ilvl="1">
      <w:start w:val="1"/>
      <w:numFmt w:val="decimal"/>
      <w:lvlText w:val="%2."/>
      <w:lvlJc w:val="left"/>
      <w:pPr>
        <w:ind w:left="268" w:hanging="269"/>
      </w:pPr>
    </w:lvl>
    <w:lvl w:ilvl="2">
      <w:start w:val="1"/>
      <w:numFmt w:val="decimal"/>
      <w:lvlText w:val="%2.%3"/>
      <w:lvlJc w:val="left"/>
      <w:pPr>
        <w:ind w:left="2160" w:hanging="269"/>
      </w:pPr>
      <w:rPr>
        <w:rFonts w:ascii="Arial" w:eastAsia="Arial" w:hAnsi="Arial" w:cs="Arial"/>
        <w:b w:val="0"/>
        <w:i w:val="0"/>
        <w:sz w:val="24"/>
        <w:szCs w:val="24"/>
      </w:rPr>
    </w:lvl>
    <w:lvl w:ilvl="3">
      <w:numFmt w:val="bullet"/>
      <w:lvlText w:val="•"/>
      <w:lvlJc w:val="left"/>
      <w:pPr>
        <w:ind w:left="2160" w:hanging="269"/>
      </w:pPr>
    </w:lvl>
    <w:lvl w:ilvl="4">
      <w:numFmt w:val="bullet"/>
      <w:lvlText w:val="•"/>
      <w:lvlJc w:val="left"/>
      <w:pPr>
        <w:ind w:left="3240" w:hanging="269"/>
      </w:pPr>
    </w:lvl>
    <w:lvl w:ilvl="5">
      <w:numFmt w:val="bullet"/>
      <w:lvlText w:val="•"/>
      <w:lvlJc w:val="left"/>
      <w:pPr>
        <w:ind w:left="4320" w:hanging="269"/>
      </w:pPr>
    </w:lvl>
    <w:lvl w:ilvl="6">
      <w:numFmt w:val="bullet"/>
      <w:lvlText w:val="•"/>
      <w:lvlJc w:val="left"/>
      <w:pPr>
        <w:ind w:left="5400" w:hanging="269"/>
      </w:pPr>
    </w:lvl>
    <w:lvl w:ilvl="7">
      <w:numFmt w:val="bullet"/>
      <w:lvlText w:val="•"/>
      <w:lvlJc w:val="left"/>
      <w:pPr>
        <w:ind w:left="6480" w:hanging="269"/>
      </w:pPr>
    </w:lvl>
    <w:lvl w:ilvl="8">
      <w:numFmt w:val="bullet"/>
      <w:lvlText w:val="•"/>
      <w:lvlJc w:val="left"/>
      <w:pPr>
        <w:ind w:left="7560" w:hanging="269"/>
      </w:pPr>
    </w:lvl>
  </w:abstractNum>
  <w:abstractNum w:abstractNumId="14" w15:restartNumberingAfterBreak="0">
    <w:nsid w:val="78302BF5"/>
    <w:multiLevelType w:val="multilevel"/>
    <w:tmpl w:val="1A72D36A"/>
    <w:lvl w:ilvl="0">
      <w:start w:val="1"/>
      <w:numFmt w:val="decimal"/>
      <w:lvlText w:val="%1."/>
      <w:lvlJc w:val="left"/>
      <w:pPr>
        <w:ind w:left="720" w:hanging="360"/>
      </w:pPr>
      <w:rPr>
        <w:rFonts w:ascii="Arial" w:eastAsia="Arial" w:hAnsi="Arial" w:cs="Arial"/>
        <w:b w:val="0"/>
        <w:i w:val="0"/>
        <w:sz w:val="24"/>
        <w:szCs w:val="24"/>
      </w:rPr>
    </w:lvl>
    <w:lvl w:ilvl="1">
      <w:start w:val="1"/>
      <w:numFmt w:val="lowerLetter"/>
      <w:lvlText w:val="%2."/>
      <w:lvlJc w:val="left"/>
      <w:pPr>
        <w:ind w:left="1080" w:hanging="360"/>
      </w:pPr>
      <w:rPr>
        <w:rFonts w:ascii="Arial" w:eastAsia="Arial" w:hAnsi="Arial" w:cs="Arial"/>
        <w:b w:val="0"/>
        <w:i w:val="0"/>
        <w:sz w:val="24"/>
        <w:szCs w:val="24"/>
      </w:rPr>
    </w:lvl>
    <w:lvl w:ilvl="2">
      <w:numFmt w:val="bullet"/>
      <w:lvlText w:val="•"/>
      <w:lvlJc w:val="left"/>
      <w:pPr>
        <w:ind w:left="1440" w:hanging="360"/>
      </w:pPr>
    </w:lvl>
    <w:lvl w:ilvl="3">
      <w:numFmt w:val="bullet"/>
      <w:lvlText w:val="•"/>
      <w:lvlJc w:val="left"/>
      <w:pPr>
        <w:ind w:left="2475" w:hanging="360"/>
      </w:pPr>
    </w:lvl>
    <w:lvl w:ilvl="4">
      <w:numFmt w:val="bullet"/>
      <w:lvlText w:val="•"/>
      <w:lvlJc w:val="left"/>
      <w:pPr>
        <w:ind w:left="3510" w:hanging="360"/>
      </w:pPr>
    </w:lvl>
    <w:lvl w:ilvl="5">
      <w:numFmt w:val="bullet"/>
      <w:lvlText w:val="•"/>
      <w:lvlJc w:val="left"/>
      <w:pPr>
        <w:ind w:left="4545" w:hanging="360"/>
      </w:pPr>
    </w:lvl>
    <w:lvl w:ilvl="6">
      <w:numFmt w:val="bullet"/>
      <w:lvlText w:val="•"/>
      <w:lvlJc w:val="left"/>
      <w:pPr>
        <w:ind w:left="5580" w:hanging="360"/>
      </w:pPr>
    </w:lvl>
    <w:lvl w:ilvl="7">
      <w:numFmt w:val="bullet"/>
      <w:lvlText w:val="•"/>
      <w:lvlJc w:val="left"/>
      <w:pPr>
        <w:ind w:left="6615" w:hanging="360"/>
      </w:pPr>
    </w:lvl>
    <w:lvl w:ilvl="8">
      <w:numFmt w:val="bullet"/>
      <w:lvlText w:val="•"/>
      <w:lvlJc w:val="left"/>
      <w:pPr>
        <w:ind w:left="7650" w:hanging="360"/>
      </w:pPr>
    </w:lvl>
  </w:abstractNum>
  <w:abstractNum w:abstractNumId="15" w15:restartNumberingAfterBreak="0">
    <w:nsid w:val="796315BF"/>
    <w:multiLevelType w:val="multilevel"/>
    <w:tmpl w:val="F47CEEE2"/>
    <w:lvl w:ilvl="0">
      <w:start w:val="1"/>
      <w:numFmt w:val="upperLetter"/>
      <w:lvlText w:val="%1."/>
      <w:lvlJc w:val="left"/>
      <w:pPr>
        <w:ind w:left="720" w:hanging="360"/>
      </w:pPr>
      <w:rPr>
        <w:rFonts w:ascii="Arial" w:eastAsia="Arial" w:hAnsi="Arial" w:cs="Arial"/>
        <w:b w:val="0"/>
        <w:i w:val="0"/>
        <w:sz w:val="24"/>
        <w:szCs w:val="24"/>
      </w:rPr>
    </w:lvl>
    <w:lvl w:ilvl="1">
      <w:start w:val="1"/>
      <w:numFmt w:val="decimal"/>
      <w:lvlText w:val="%2."/>
      <w:lvlJc w:val="left"/>
      <w:pPr>
        <w:ind w:left="1440" w:hanging="720"/>
      </w:pPr>
      <w:rPr>
        <w:rFonts w:ascii="Arial" w:eastAsia="Arial" w:hAnsi="Arial" w:cs="Arial"/>
        <w:b w:val="0"/>
        <w:i w:val="0"/>
        <w:sz w:val="24"/>
        <w:szCs w:val="24"/>
      </w:rPr>
    </w:lvl>
    <w:lvl w:ilvl="2">
      <w:numFmt w:val="bullet"/>
      <w:lvlText w:val="•"/>
      <w:lvlJc w:val="left"/>
      <w:pPr>
        <w:ind w:left="2360" w:hanging="720"/>
      </w:pPr>
    </w:lvl>
    <w:lvl w:ilvl="3">
      <w:numFmt w:val="bullet"/>
      <w:lvlText w:val="•"/>
      <w:lvlJc w:val="left"/>
      <w:pPr>
        <w:ind w:left="3280" w:hanging="720"/>
      </w:pPr>
    </w:lvl>
    <w:lvl w:ilvl="4">
      <w:numFmt w:val="bullet"/>
      <w:lvlText w:val="•"/>
      <w:lvlJc w:val="left"/>
      <w:pPr>
        <w:ind w:left="4200" w:hanging="720"/>
      </w:pPr>
    </w:lvl>
    <w:lvl w:ilvl="5">
      <w:numFmt w:val="bullet"/>
      <w:lvlText w:val="•"/>
      <w:lvlJc w:val="left"/>
      <w:pPr>
        <w:ind w:left="5120" w:hanging="720"/>
      </w:pPr>
    </w:lvl>
    <w:lvl w:ilvl="6">
      <w:numFmt w:val="bullet"/>
      <w:lvlText w:val="•"/>
      <w:lvlJc w:val="left"/>
      <w:pPr>
        <w:ind w:left="6040" w:hanging="720"/>
      </w:pPr>
    </w:lvl>
    <w:lvl w:ilvl="7">
      <w:numFmt w:val="bullet"/>
      <w:lvlText w:val="•"/>
      <w:lvlJc w:val="left"/>
      <w:pPr>
        <w:ind w:left="6960" w:hanging="720"/>
      </w:pPr>
    </w:lvl>
    <w:lvl w:ilvl="8">
      <w:numFmt w:val="bullet"/>
      <w:lvlText w:val="•"/>
      <w:lvlJc w:val="left"/>
      <w:pPr>
        <w:ind w:left="7880" w:hanging="720"/>
      </w:pPr>
    </w:lvl>
  </w:abstractNum>
  <w:num w:numId="1" w16cid:durableId="1925917652">
    <w:abstractNumId w:val="0"/>
  </w:num>
  <w:num w:numId="2" w16cid:durableId="783884718">
    <w:abstractNumId w:val="4"/>
  </w:num>
  <w:num w:numId="3" w16cid:durableId="1592541236">
    <w:abstractNumId w:val="9"/>
  </w:num>
  <w:num w:numId="4" w16cid:durableId="927807319">
    <w:abstractNumId w:val="2"/>
  </w:num>
  <w:num w:numId="5" w16cid:durableId="519053680">
    <w:abstractNumId w:val="3"/>
  </w:num>
  <w:num w:numId="6" w16cid:durableId="829709466">
    <w:abstractNumId w:val="12"/>
  </w:num>
  <w:num w:numId="7" w16cid:durableId="347610114">
    <w:abstractNumId w:val="14"/>
  </w:num>
  <w:num w:numId="8" w16cid:durableId="1954704790">
    <w:abstractNumId w:val="11"/>
  </w:num>
  <w:num w:numId="9" w16cid:durableId="1704669578">
    <w:abstractNumId w:val="1"/>
  </w:num>
  <w:num w:numId="10" w16cid:durableId="2037346515">
    <w:abstractNumId w:val="6"/>
  </w:num>
  <w:num w:numId="11" w16cid:durableId="1442914485">
    <w:abstractNumId w:val="15"/>
  </w:num>
  <w:num w:numId="12" w16cid:durableId="613024218">
    <w:abstractNumId w:val="10"/>
  </w:num>
  <w:num w:numId="13" w16cid:durableId="1575117642">
    <w:abstractNumId w:val="8"/>
  </w:num>
  <w:num w:numId="14" w16cid:durableId="1118719976">
    <w:abstractNumId w:val="7"/>
  </w:num>
  <w:num w:numId="15" w16cid:durableId="1943369268">
    <w:abstractNumId w:val="13"/>
  </w:num>
  <w:num w:numId="16" w16cid:durableId="20494078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ata, Sushil">
    <w15:presenceInfo w15:providerId="AD" w15:userId="S::smahata@health.ucsd.edu::9a671774-2512-4ad3-86b2-c300459f7fed"/>
  </w15:person>
  <w15:person w15:author="Anindya Sarkar">
    <w15:presenceInfo w15:providerId="AD" w15:userId="S::anindya.sarkar@bhtherapeutics.com::b3dabf95-814a-46fe-802c-47c2fb5e6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43"/>
    <w:rsid w:val="00036E0A"/>
    <w:rsid w:val="002E4FEF"/>
    <w:rsid w:val="003423D5"/>
    <w:rsid w:val="005E50BD"/>
    <w:rsid w:val="006279F1"/>
    <w:rsid w:val="006A4B6D"/>
    <w:rsid w:val="007706EF"/>
    <w:rsid w:val="00867E43"/>
    <w:rsid w:val="00950852"/>
    <w:rsid w:val="009D6994"/>
    <w:rsid w:val="00A4513E"/>
    <w:rsid w:val="00AA6618"/>
    <w:rsid w:val="00C12C9B"/>
    <w:rsid w:val="00D707B7"/>
    <w:rsid w:val="00E75034"/>
    <w:rsid w:val="00EF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C453"/>
  <w15:docId w15:val="{D3EA63C4-8AB3-CE4D-9B61-7BD7A13F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Cambria" w:eastAsia="Cambria" w:hAnsi="Cambria" w:cs="Cambria"/>
      <w:b/>
      <w:bCs/>
      <w:sz w:val="32"/>
      <w:szCs w:val="32"/>
      <w:u w:val="single" w:color="000000"/>
    </w:rPr>
  </w:style>
  <w:style w:type="paragraph" w:styleId="Heading2">
    <w:name w:val="heading 2"/>
    <w:basedOn w:val="Normal"/>
    <w:uiPriority w:val="9"/>
    <w:unhideWhenUsed/>
    <w:qFormat/>
    <w:pPr>
      <w:spacing w:before="243"/>
      <w:outlineLvl w:val="1"/>
    </w:pPr>
    <w:rPr>
      <w:rFonts w:ascii="Cambria" w:eastAsia="Cambria" w:hAnsi="Cambria" w:cs="Cambria"/>
      <w:b/>
      <w:bCs/>
      <w:i/>
      <w:iCs/>
      <w:sz w:val="28"/>
      <w:szCs w:val="28"/>
    </w:rPr>
  </w:style>
  <w:style w:type="paragraph" w:styleId="Heading3">
    <w:name w:val="heading 3"/>
    <w:basedOn w:val="Normal"/>
    <w:uiPriority w:val="9"/>
    <w:unhideWhenUsed/>
    <w:qFormat/>
    <w:pPr>
      <w:outlineLvl w:val="2"/>
    </w:pPr>
    <w:rPr>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right="349"/>
      <w:jc w:val="center"/>
    </w:pPr>
    <w:rPr>
      <w:b/>
      <w:bCs/>
      <w:sz w:val="42"/>
      <w:szCs w:val="42"/>
    </w:rPr>
  </w:style>
  <w:style w:type="paragraph" w:styleId="TOC1">
    <w:name w:val="toc 1"/>
    <w:basedOn w:val="Normal"/>
    <w:uiPriority w:val="1"/>
    <w:qFormat/>
    <w:pPr>
      <w:spacing w:before="326"/>
    </w:pPr>
    <w:rPr>
      <w:sz w:val="24"/>
      <w:szCs w:val="24"/>
    </w:rPr>
  </w:style>
  <w:style w:type="paragraph" w:styleId="TOC2">
    <w:name w:val="toc 2"/>
    <w:basedOn w:val="Normal"/>
    <w:uiPriority w:val="1"/>
    <w:qFormat/>
    <w:pPr>
      <w:spacing w:before="101"/>
      <w:ind w:left="22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706E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7m7IX8hXBoDUpYyFvCyHC3+pw==">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4961</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 De</dc:creator>
  <cp:lastModifiedBy>Anindya Sarkar</cp:lastModifiedBy>
  <cp:revision>6</cp:revision>
  <dcterms:created xsi:type="dcterms:W3CDTF">2025-05-24T17:39:00Z</dcterms:created>
  <dcterms:modified xsi:type="dcterms:W3CDTF">2025-07-08T18:47:00Z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